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71" w:rsidRDefault="00600600">
      <w:pPr>
        <w:pStyle w:val="Default"/>
        <w:jc w:val="both"/>
        <w:rPr>
          <w:sz w:val="32"/>
          <w:szCs w:val="32"/>
        </w:rPr>
      </w:pPr>
      <w:r>
        <w:rPr>
          <w:rFonts w:hint="eastAsia"/>
          <w:sz w:val="32"/>
          <w:szCs w:val="32"/>
        </w:rPr>
        <w:t>附件：</w:t>
      </w:r>
    </w:p>
    <w:p w:rsidR="00F32D71" w:rsidRDefault="00F32D71">
      <w:pPr>
        <w:pStyle w:val="Default"/>
        <w:jc w:val="center"/>
        <w:rPr>
          <w:sz w:val="56"/>
          <w:szCs w:val="56"/>
        </w:rPr>
      </w:pPr>
    </w:p>
    <w:p w:rsidR="00F32D71" w:rsidRDefault="00F32D71">
      <w:pPr>
        <w:pStyle w:val="Default"/>
        <w:jc w:val="center"/>
        <w:rPr>
          <w:sz w:val="84"/>
          <w:szCs w:val="84"/>
        </w:rPr>
      </w:pPr>
    </w:p>
    <w:p w:rsidR="00F32D71" w:rsidRDefault="00F32D71">
      <w:pPr>
        <w:pStyle w:val="Default"/>
        <w:jc w:val="center"/>
        <w:rPr>
          <w:sz w:val="84"/>
          <w:szCs w:val="84"/>
        </w:rPr>
      </w:pPr>
    </w:p>
    <w:p w:rsidR="00F32D71" w:rsidRDefault="00600600">
      <w:pPr>
        <w:pStyle w:val="Default"/>
        <w:jc w:val="center"/>
        <w:rPr>
          <w:sz w:val="84"/>
          <w:szCs w:val="84"/>
        </w:rPr>
      </w:pPr>
      <w:r>
        <w:rPr>
          <w:rFonts w:hint="eastAsia"/>
          <w:sz w:val="84"/>
          <w:szCs w:val="84"/>
        </w:rPr>
        <w:t>2020年度</w:t>
      </w:r>
    </w:p>
    <w:p w:rsidR="00F32D71" w:rsidRDefault="003C58CE">
      <w:pPr>
        <w:pStyle w:val="Default"/>
        <w:jc w:val="center"/>
        <w:rPr>
          <w:sz w:val="84"/>
          <w:szCs w:val="84"/>
        </w:rPr>
      </w:pPr>
      <w:r>
        <w:rPr>
          <w:rFonts w:hint="eastAsia"/>
          <w:sz w:val="84"/>
          <w:szCs w:val="84"/>
        </w:rPr>
        <w:t>湘西州劳动保障监察局</w:t>
      </w:r>
      <w:r w:rsidR="00600600">
        <w:rPr>
          <w:rFonts w:hint="eastAsia"/>
          <w:sz w:val="84"/>
          <w:szCs w:val="84"/>
        </w:rPr>
        <w:t>部门决算</w:t>
      </w:r>
    </w:p>
    <w:p w:rsidR="00F32D71" w:rsidRDefault="00F32D71">
      <w:pPr>
        <w:pStyle w:val="Default"/>
        <w:jc w:val="center"/>
        <w:rPr>
          <w:sz w:val="56"/>
          <w:szCs w:val="56"/>
        </w:rPr>
      </w:pPr>
    </w:p>
    <w:p w:rsidR="00F32D71" w:rsidRDefault="00F32D71">
      <w:pPr>
        <w:pStyle w:val="Default"/>
        <w:jc w:val="center"/>
        <w:rPr>
          <w:sz w:val="56"/>
          <w:szCs w:val="56"/>
        </w:rPr>
      </w:pPr>
    </w:p>
    <w:p w:rsidR="00F32D71" w:rsidRDefault="00F32D71">
      <w:pPr>
        <w:pStyle w:val="Default"/>
        <w:jc w:val="center"/>
        <w:rPr>
          <w:sz w:val="56"/>
          <w:szCs w:val="56"/>
        </w:rPr>
      </w:pPr>
    </w:p>
    <w:p w:rsidR="00F32D71" w:rsidRDefault="00F32D71">
      <w:pPr>
        <w:pStyle w:val="Default"/>
        <w:jc w:val="center"/>
        <w:rPr>
          <w:sz w:val="56"/>
          <w:szCs w:val="56"/>
        </w:rPr>
      </w:pPr>
    </w:p>
    <w:p w:rsidR="00F32D71" w:rsidRDefault="00F32D71">
      <w:pPr>
        <w:pStyle w:val="Default"/>
        <w:jc w:val="center"/>
        <w:rPr>
          <w:sz w:val="32"/>
          <w:szCs w:val="32"/>
        </w:rPr>
      </w:pPr>
    </w:p>
    <w:p w:rsidR="00F32D71" w:rsidRDefault="00F32D71">
      <w:pPr>
        <w:pStyle w:val="Default"/>
        <w:jc w:val="center"/>
        <w:rPr>
          <w:sz w:val="32"/>
          <w:szCs w:val="32"/>
        </w:rPr>
      </w:pPr>
    </w:p>
    <w:p w:rsidR="00F32D71" w:rsidRDefault="00F32D71">
      <w:pPr>
        <w:pStyle w:val="Default"/>
        <w:spacing w:line="540" w:lineRule="exact"/>
        <w:jc w:val="center"/>
        <w:rPr>
          <w:sz w:val="56"/>
          <w:szCs w:val="56"/>
        </w:rPr>
      </w:pPr>
    </w:p>
    <w:p w:rsidR="00F32D71" w:rsidRDefault="00F32D71">
      <w:pPr>
        <w:pStyle w:val="Default"/>
        <w:spacing w:line="500" w:lineRule="exact"/>
        <w:jc w:val="center"/>
        <w:rPr>
          <w:b/>
          <w:sz w:val="36"/>
          <w:szCs w:val="28"/>
        </w:rPr>
      </w:pPr>
    </w:p>
    <w:p w:rsidR="00F32D71" w:rsidRDefault="00F32D71">
      <w:pPr>
        <w:pStyle w:val="Default"/>
        <w:spacing w:line="500" w:lineRule="exact"/>
        <w:jc w:val="center"/>
        <w:rPr>
          <w:b/>
          <w:sz w:val="36"/>
          <w:szCs w:val="28"/>
        </w:rPr>
      </w:pPr>
    </w:p>
    <w:p w:rsidR="00F32D71" w:rsidRDefault="00F32D71">
      <w:pPr>
        <w:pStyle w:val="Default"/>
        <w:spacing w:line="500" w:lineRule="exact"/>
        <w:jc w:val="center"/>
        <w:rPr>
          <w:b/>
          <w:sz w:val="36"/>
          <w:szCs w:val="28"/>
        </w:rPr>
      </w:pPr>
    </w:p>
    <w:p w:rsidR="00F32D71" w:rsidRDefault="00F32D71">
      <w:pPr>
        <w:pStyle w:val="Default"/>
        <w:spacing w:line="500" w:lineRule="exact"/>
        <w:jc w:val="center"/>
        <w:rPr>
          <w:b/>
          <w:sz w:val="36"/>
          <w:szCs w:val="28"/>
        </w:rPr>
      </w:pPr>
    </w:p>
    <w:p w:rsidR="00F32D71" w:rsidRDefault="00F32D71">
      <w:pPr>
        <w:pStyle w:val="Default"/>
        <w:spacing w:line="500" w:lineRule="exact"/>
        <w:jc w:val="center"/>
        <w:rPr>
          <w:b/>
          <w:sz w:val="36"/>
          <w:szCs w:val="28"/>
        </w:rPr>
      </w:pPr>
    </w:p>
    <w:p w:rsidR="00F32D71" w:rsidRDefault="00F32D71">
      <w:pPr>
        <w:pStyle w:val="Default"/>
        <w:spacing w:line="500" w:lineRule="exact"/>
        <w:jc w:val="center"/>
        <w:rPr>
          <w:b/>
          <w:sz w:val="36"/>
          <w:szCs w:val="28"/>
        </w:rPr>
      </w:pPr>
    </w:p>
    <w:p w:rsidR="00F32D71" w:rsidRDefault="00600600">
      <w:pPr>
        <w:pStyle w:val="Default"/>
        <w:spacing w:line="500" w:lineRule="exact"/>
        <w:jc w:val="center"/>
        <w:rPr>
          <w:b/>
          <w:sz w:val="36"/>
          <w:szCs w:val="28"/>
        </w:rPr>
      </w:pPr>
      <w:r>
        <w:rPr>
          <w:rFonts w:hint="eastAsia"/>
          <w:b/>
          <w:sz w:val="36"/>
          <w:szCs w:val="28"/>
        </w:rPr>
        <w:t>目录</w:t>
      </w:r>
    </w:p>
    <w:p w:rsidR="00F32D71" w:rsidRDefault="00600600">
      <w:pPr>
        <w:pStyle w:val="Default"/>
        <w:spacing w:line="500" w:lineRule="exact"/>
        <w:rPr>
          <w:rFonts w:ascii="仿宋_GB2312" w:hAnsi="仿宋_GB2312" w:cs="仿宋_GB2312"/>
          <w:b/>
          <w:sz w:val="28"/>
          <w:szCs w:val="28"/>
        </w:rPr>
      </w:pPr>
      <w:r>
        <w:rPr>
          <w:rFonts w:hint="eastAsia"/>
          <w:b/>
          <w:sz w:val="28"/>
          <w:szCs w:val="28"/>
        </w:rPr>
        <w:t>第一部分XX单位概况</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F32D71" w:rsidRDefault="00600600">
      <w:pPr>
        <w:pStyle w:val="Default"/>
        <w:spacing w:line="500" w:lineRule="exact"/>
        <w:rPr>
          <w:rFonts w:ascii="仿宋_GB2312" w:hAnsi="仿宋_GB2312" w:cs="仿宋_GB2312"/>
          <w:b/>
          <w:sz w:val="28"/>
          <w:szCs w:val="28"/>
        </w:rPr>
      </w:pPr>
      <w:r>
        <w:rPr>
          <w:rFonts w:hAnsi="仿宋_GB2312" w:hint="eastAsia"/>
          <w:b/>
          <w:sz w:val="28"/>
          <w:szCs w:val="28"/>
        </w:rPr>
        <w:lastRenderedPageBreak/>
        <w:t>第二部分</w:t>
      </w:r>
      <w:r>
        <w:rPr>
          <w:rFonts w:hAnsi="仿宋_GB2312"/>
          <w:b/>
          <w:sz w:val="28"/>
          <w:szCs w:val="28"/>
        </w:rPr>
        <w:t>20</w:t>
      </w:r>
      <w:r>
        <w:rPr>
          <w:rFonts w:hAnsi="仿宋_GB2312" w:hint="eastAsia"/>
          <w:b/>
          <w:sz w:val="28"/>
          <w:szCs w:val="28"/>
        </w:rPr>
        <w:t>20年度部门决算表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F32D71" w:rsidRDefault="00600600">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F32D71" w:rsidRDefault="006006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F32D71" w:rsidRDefault="00600600">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F32D71" w:rsidRDefault="006006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Theme="minorEastAsia" w:hAnsiTheme="minorEastAsia" w:cs="仿宋_GB2312" w:hint="eastAsia"/>
          <w:sz w:val="28"/>
          <w:szCs w:val="28"/>
        </w:rPr>
        <w:t>国有资本经营预算支出决算情况</w:t>
      </w:r>
    </w:p>
    <w:p w:rsidR="00F32D71" w:rsidRDefault="00600600">
      <w:pPr>
        <w:autoSpaceDE w:val="0"/>
        <w:autoSpaceDN w:val="0"/>
        <w:adjustRightInd w:val="0"/>
        <w:spacing w:line="500" w:lineRule="exact"/>
        <w:ind w:firstLineChars="250" w:firstLine="700"/>
        <w:jc w:val="left"/>
        <w:rPr>
          <w:rFonts w:ascii="仿宋_GB2312" w:hAnsi="仿宋_GB2312" w:cs="仿宋_GB2312"/>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w:t>
      </w:r>
      <w:r>
        <w:rPr>
          <w:rFonts w:ascii="仿宋_GB2312" w:hAnsi="仿宋_GB2312" w:cs="仿宋_GB2312" w:hint="eastAsia"/>
          <w:sz w:val="28"/>
          <w:szCs w:val="28"/>
        </w:rPr>
        <w:t>关</w:t>
      </w:r>
      <w:r>
        <w:rPr>
          <w:rFonts w:asciiTheme="minorEastAsia" w:hAnsiTheme="minorEastAsia" w:cs="仿宋_GB2312" w:hint="eastAsia"/>
          <w:sz w:val="28"/>
          <w:szCs w:val="28"/>
        </w:rPr>
        <w:t>于2020年</w:t>
      </w:r>
      <w:r>
        <w:rPr>
          <w:rFonts w:ascii="仿宋_GB2312" w:hAnsi="仿宋_GB2312" w:cs="仿宋_GB2312" w:hint="eastAsia"/>
          <w:sz w:val="28"/>
          <w:szCs w:val="28"/>
        </w:rPr>
        <w:t>度</w:t>
      </w:r>
      <w:bookmarkStart w:id="0" w:name="_GoBack"/>
      <w:bookmarkEnd w:id="0"/>
      <w:r>
        <w:rPr>
          <w:rFonts w:ascii="仿宋_GB2312" w:hAnsi="仿宋_GB2312" w:cs="仿宋_GB2312" w:hint="eastAsia"/>
          <w:sz w:val="28"/>
          <w:szCs w:val="28"/>
        </w:rPr>
        <w:t>预算绩效情况的说明</w:t>
      </w:r>
    </w:p>
    <w:p w:rsidR="00F32D71" w:rsidRDefault="00600600">
      <w:pPr>
        <w:pStyle w:val="Default"/>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十一、其他重要事项情况说明</w:t>
      </w:r>
    </w:p>
    <w:p w:rsidR="00F32D71" w:rsidRDefault="00600600">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F32D71" w:rsidRDefault="00600600">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rPr>
          <w:sz w:val="72"/>
          <w:szCs w:val="72"/>
        </w:rPr>
      </w:pPr>
    </w:p>
    <w:p w:rsidR="00F32D71" w:rsidRDefault="00600600">
      <w:pPr>
        <w:pStyle w:val="Default"/>
        <w:jc w:val="center"/>
        <w:rPr>
          <w:sz w:val="84"/>
          <w:szCs w:val="84"/>
        </w:rPr>
      </w:pPr>
      <w:r>
        <w:rPr>
          <w:rFonts w:hint="eastAsia"/>
          <w:sz w:val="84"/>
          <w:szCs w:val="84"/>
        </w:rPr>
        <w:t>第一部分</w:t>
      </w:r>
      <w:r>
        <w:rPr>
          <w:sz w:val="84"/>
          <w:szCs w:val="84"/>
        </w:rPr>
        <w:t xml:space="preserve"> </w:t>
      </w:r>
    </w:p>
    <w:p w:rsidR="00F32D71" w:rsidRDefault="00F32D71">
      <w:pPr>
        <w:pStyle w:val="Default"/>
        <w:jc w:val="center"/>
        <w:rPr>
          <w:sz w:val="84"/>
          <w:szCs w:val="84"/>
        </w:rPr>
      </w:pPr>
    </w:p>
    <w:p w:rsidR="00F32D71" w:rsidRDefault="003C58CE">
      <w:pPr>
        <w:pStyle w:val="Default"/>
        <w:jc w:val="center"/>
        <w:rPr>
          <w:sz w:val="84"/>
          <w:szCs w:val="84"/>
        </w:rPr>
      </w:pPr>
      <w:r>
        <w:rPr>
          <w:rFonts w:hint="eastAsia"/>
          <w:sz w:val="84"/>
          <w:szCs w:val="84"/>
        </w:rPr>
        <w:t>湘西州劳动保障监察局</w:t>
      </w:r>
      <w:r w:rsidR="00600600">
        <w:rPr>
          <w:rFonts w:hint="eastAsia"/>
          <w:sz w:val="84"/>
          <w:szCs w:val="84"/>
        </w:rPr>
        <w:t>单位概况</w:t>
      </w: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pStyle w:val="a6"/>
        <w:ind w:left="720" w:firstLineChars="0" w:firstLine="0"/>
        <w:jc w:val="left"/>
        <w:rPr>
          <w:rFonts w:ascii="黑体" w:eastAsia="黑体" w:hAnsi="黑体"/>
          <w:sz w:val="32"/>
          <w:szCs w:val="32"/>
        </w:rPr>
      </w:pPr>
    </w:p>
    <w:p w:rsidR="00F32D71" w:rsidRDefault="00F32D71">
      <w:pPr>
        <w:pStyle w:val="a6"/>
        <w:ind w:left="720" w:firstLineChars="0" w:firstLine="0"/>
        <w:jc w:val="left"/>
        <w:rPr>
          <w:rFonts w:ascii="黑体" w:eastAsia="黑体" w:hAnsi="黑体"/>
          <w:sz w:val="32"/>
          <w:szCs w:val="32"/>
        </w:rPr>
      </w:pPr>
    </w:p>
    <w:p w:rsidR="00F32D71" w:rsidRDefault="00F32D71">
      <w:pPr>
        <w:pStyle w:val="a6"/>
        <w:ind w:left="720" w:firstLineChars="0" w:firstLine="0"/>
        <w:jc w:val="left"/>
        <w:rPr>
          <w:rFonts w:ascii="黑体" w:eastAsia="黑体" w:hAnsi="黑体"/>
          <w:sz w:val="32"/>
          <w:szCs w:val="32"/>
        </w:rPr>
      </w:pPr>
    </w:p>
    <w:p w:rsidR="00F32D71" w:rsidRDefault="00600600">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CF1BD0" w:rsidRPr="00CF1BD0" w:rsidRDefault="00CF1BD0" w:rsidP="00CF1BD0">
      <w:pPr>
        <w:jc w:val="left"/>
        <w:rPr>
          <w:rFonts w:asciiTheme="minorEastAsia" w:hAnsiTheme="minorEastAsia"/>
          <w:sz w:val="32"/>
          <w:szCs w:val="32"/>
        </w:rPr>
      </w:pPr>
      <w:r w:rsidRPr="00CF1BD0">
        <w:rPr>
          <w:rFonts w:asciiTheme="minorEastAsia" w:hAnsiTheme="minorEastAsia" w:hint="eastAsia"/>
          <w:sz w:val="32"/>
          <w:szCs w:val="32"/>
        </w:rPr>
        <w:t xml:space="preserve"> (一)宣传劳动保障法律、法规和规章，督促用人单位贯彻执行;</w:t>
      </w:r>
    </w:p>
    <w:p w:rsidR="00CF1BD0" w:rsidRPr="00CF1BD0" w:rsidRDefault="00CF1BD0" w:rsidP="00CF1BD0">
      <w:pPr>
        <w:jc w:val="left"/>
        <w:rPr>
          <w:rFonts w:asciiTheme="minorEastAsia" w:hAnsiTheme="minorEastAsia"/>
          <w:sz w:val="32"/>
          <w:szCs w:val="32"/>
        </w:rPr>
      </w:pPr>
      <w:r w:rsidRPr="00CF1BD0">
        <w:rPr>
          <w:rFonts w:asciiTheme="minorEastAsia" w:hAnsiTheme="minorEastAsia" w:hint="eastAsia"/>
          <w:sz w:val="32"/>
          <w:szCs w:val="32"/>
        </w:rPr>
        <w:t>(二)检查用人单位遵守劳动保障法律、法规和规章的情况;</w:t>
      </w:r>
    </w:p>
    <w:p w:rsidR="00CF1BD0" w:rsidRPr="00CF1BD0" w:rsidRDefault="00CF1BD0" w:rsidP="00CF1BD0">
      <w:pPr>
        <w:jc w:val="left"/>
        <w:rPr>
          <w:rFonts w:asciiTheme="minorEastAsia" w:hAnsiTheme="minorEastAsia"/>
          <w:sz w:val="32"/>
          <w:szCs w:val="32"/>
        </w:rPr>
      </w:pPr>
      <w:r w:rsidRPr="00CF1BD0">
        <w:rPr>
          <w:rFonts w:asciiTheme="minorEastAsia" w:hAnsiTheme="minorEastAsia" w:hint="eastAsia"/>
          <w:sz w:val="32"/>
          <w:szCs w:val="32"/>
        </w:rPr>
        <w:t>(三)受理对违反劳动保障法律、法规或者规章的行为的举报、投诉;</w:t>
      </w:r>
    </w:p>
    <w:p w:rsidR="00F32D71" w:rsidRDefault="00CF1BD0" w:rsidP="00CF1BD0">
      <w:pPr>
        <w:jc w:val="left"/>
        <w:rPr>
          <w:rFonts w:ascii="仿宋_GB2312" w:eastAsia="仿宋_GB2312" w:hAnsiTheme="minorEastAsia"/>
          <w:sz w:val="28"/>
          <w:szCs w:val="32"/>
        </w:rPr>
      </w:pPr>
      <w:r w:rsidRPr="00CF1BD0">
        <w:rPr>
          <w:rFonts w:asciiTheme="minorEastAsia" w:hAnsiTheme="minorEastAsia" w:hint="eastAsia"/>
          <w:sz w:val="32"/>
          <w:szCs w:val="32"/>
        </w:rPr>
        <w:t>(四)依法纠正和查处违反劳动保障法律、法规或者规章的行为。</w:t>
      </w:r>
    </w:p>
    <w:p w:rsidR="00F32D71" w:rsidRDefault="00600600">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445F56" w:rsidRDefault="0060060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r w:rsidR="000F3F7A">
        <w:rPr>
          <w:rFonts w:asciiTheme="minorEastAsia" w:hAnsiTheme="minorEastAsia" w:hint="eastAsia"/>
          <w:bCs/>
          <w:kern w:val="0"/>
          <w:sz w:val="32"/>
          <w:szCs w:val="32"/>
        </w:rPr>
        <w:t>：</w:t>
      </w:r>
      <w:r w:rsidR="00445F56" w:rsidRPr="00445F56">
        <w:rPr>
          <w:rFonts w:asciiTheme="minorEastAsia" w:hAnsiTheme="minorEastAsia" w:hint="eastAsia"/>
          <w:bCs/>
          <w:kern w:val="0"/>
          <w:sz w:val="32"/>
          <w:szCs w:val="32"/>
        </w:rPr>
        <w:t>1、农民工信访接待室2、执法监督科3、网络和信息化管理科4、综合办公室</w:t>
      </w:r>
    </w:p>
    <w:p w:rsidR="00F32D71" w:rsidRDefault="0060060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w:t>
      </w:r>
      <w:r w:rsidR="003C58CE">
        <w:rPr>
          <w:rFonts w:asciiTheme="minorEastAsia" w:hAnsiTheme="minorEastAsia" w:hint="eastAsia"/>
          <w:bCs/>
          <w:kern w:val="0"/>
          <w:sz w:val="32"/>
          <w:szCs w:val="32"/>
        </w:rPr>
        <w:t>湘西州劳动保障监察局</w:t>
      </w:r>
      <w:r>
        <w:rPr>
          <w:rFonts w:asciiTheme="minorEastAsia" w:hAnsiTheme="minorEastAsia"/>
          <w:bCs/>
          <w:kern w:val="0"/>
          <w:sz w:val="32"/>
          <w:szCs w:val="32"/>
        </w:rPr>
        <w:t>20</w:t>
      </w:r>
      <w:r>
        <w:rPr>
          <w:rFonts w:asciiTheme="minorEastAsia" w:hAnsiTheme="minorEastAsia" w:hint="eastAsia"/>
          <w:bCs/>
          <w:kern w:val="0"/>
          <w:sz w:val="32"/>
          <w:szCs w:val="32"/>
        </w:rPr>
        <w:t>20年部门决算公开单位构成包括：</w:t>
      </w:r>
      <w:r w:rsidR="003C58CE">
        <w:rPr>
          <w:rFonts w:asciiTheme="minorEastAsia" w:hAnsiTheme="minorEastAsia" w:hint="eastAsia"/>
          <w:bCs/>
          <w:kern w:val="0"/>
          <w:sz w:val="32"/>
          <w:szCs w:val="32"/>
        </w:rPr>
        <w:t>湘西州劳动保障监察局</w:t>
      </w:r>
      <w:r>
        <w:rPr>
          <w:rFonts w:asciiTheme="minorEastAsia" w:hAnsiTheme="minorEastAsia" w:hint="eastAsia"/>
          <w:bCs/>
          <w:kern w:val="0"/>
          <w:sz w:val="32"/>
          <w:szCs w:val="32"/>
        </w:rPr>
        <w:t>本级</w:t>
      </w:r>
      <w:r w:rsidR="003C58CE">
        <w:rPr>
          <w:rFonts w:asciiTheme="minorEastAsia" w:hAnsiTheme="minorEastAsia" w:hint="eastAsia"/>
          <w:bCs/>
          <w:kern w:val="0"/>
          <w:sz w:val="32"/>
          <w:szCs w:val="32"/>
        </w:rPr>
        <w:t>。</w:t>
      </w:r>
    </w:p>
    <w:p w:rsidR="00F32D71" w:rsidRDefault="00F32D71">
      <w:pPr>
        <w:jc w:val="left"/>
        <w:rPr>
          <w:rFonts w:ascii="仿宋_GB2312" w:eastAsia="仿宋_GB2312" w:hAnsiTheme="minorEastAsia"/>
          <w:sz w:val="28"/>
          <w:szCs w:val="32"/>
        </w:rPr>
      </w:pPr>
    </w:p>
    <w:p w:rsidR="00F32D71" w:rsidRDefault="00F32D71">
      <w:pPr>
        <w:jc w:val="center"/>
        <w:rPr>
          <w:rFonts w:ascii="黑体" w:eastAsia="黑体" w:hAnsi="黑体"/>
          <w:sz w:val="28"/>
          <w:szCs w:val="28"/>
        </w:rPr>
      </w:pPr>
    </w:p>
    <w:p w:rsidR="00F32D71" w:rsidRDefault="00F32D71">
      <w:pPr>
        <w:jc w:val="center"/>
        <w:rPr>
          <w:rFonts w:ascii="黑体" w:eastAsia="黑体" w:hAnsi="黑体"/>
          <w:sz w:val="28"/>
          <w:szCs w:val="28"/>
        </w:rPr>
      </w:pPr>
    </w:p>
    <w:p w:rsidR="00F32D71" w:rsidRDefault="00F32D71">
      <w:pPr>
        <w:jc w:val="center"/>
        <w:rPr>
          <w:rFonts w:ascii="黑体" w:eastAsia="黑体" w:hAnsi="黑体"/>
          <w:sz w:val="28"/>
          <w:szCs w:val="28"/>
        </w:rPr>
      </w:pPr>
    </w:p>
    <w:p w:rsidR="00F32D71" w:rsidRDefault="00F32D71">
      <w:pPr>
        <w:jc w:val="center"/>
        <w:rPr>
          <w:sz w:val="72"/>
          <w:szCs w:val="72"/>
        </w:rPr>
      </w:pPr>
    </w:p>
    <w:p w:rsidR="00F32D71" w:rsidRDefault="00F32D71">
      <w:pPr>
        <w:jc w:val="center"/>
        <w:rPr>
          <w:sz w:val="72"/>
          <w:szCs w:val="72"/>
        </w:rPr>
      </w:pPr>
    </w:p>
    <w:p w:rsidR="00F32D71" w:rsidRDefault="00600600">
      <w:pPr>
        <w:jc w:val="center"/>
        <w:rPr>
          <w:sz w:val="72"/>
          <w:szCs w:val="72"/>
        </w:rPr>
      </w:pPr>
      <w:r>
        <w:rPr>
          <w:rFonts w:hint="eastAsia"/>
          <w:sz w:val="72"/>
          <w:szCs w:val="72"/>
        </w:rPr>
        <w:t>第二部分</w:t>
      </w:r>
    </w:p>
    <w:p w:rsidR="00F32D71" w:rsidRDefault="00F32D71">
      <w:pPr>
        <w:jc w:val="center"/>
        <w:rPr>
          <w:sz w:val="72"/>
          <w:szCs w:val="72"/>
        </w:rPr>
      </w:pPr>
    </w:p>
    <w:p w:rsidR="00F32D71" w:rsidRDefault="00F70B4D">
      <w:pPr>
        <w:jc w:val="center"/>
        <w:rPr>
          <w:sz w:val="72"/>
          <w:szCs w:val="72"/>
        </w:rPr>
      </w:pPr>
      <w:r>
        <w:rPr>
          <w:rFonts w:hint="eastAsia"/>
          <w:sz w:val="84"/>
          <w:szCs w:val="84"/>
        </w:rPr>
        <w:t>湘西州劳动保障监察局</w:t>
      </w:r>
      <w:r w:rsidR="00600600">
        <w:rPr>
          <w:rFonts w:hint="eastAsia"/>
          <w:sz w:val="72"/>
          <w:szCs w:val="72"/>
        </w:rPr>
        <w:t>部门决算表</w:t>
      </w: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p w:rsidR="00F32D71" w:rsidRDefault="00F32D71">
      <w:pPr>
        <w:jc w:val="center"/>
        <w:rPr>
          <w:sz w:val="72"/>
          <w:szCs w:val="72"/>
        </w:rPr>
      </w:pPr>
    </w:p>
    <w:tbl>
      <w:tblPr>
        <w:tblW w:w="12085" w:type="dxa"/>
        <w:tblInd w:w="1101" w:type="dxa"/>
        <w:tblLook w:val="04A0"/>
      </w:tblPr>
      <w:tblGrid>
        <w:gridCol w:w="4134"/>
        <w:gridCol w:w="483"/>
        <w:gridCol w:w="1394"/>
        <w:gridCol w:w="3969"/>
        <w:gridCol w:w="483"/>
        <w:gridCol w:w="1622"/>
      </w:tblGrid>
      <w:tr w:rsidR="00BA316A" w:rsidRPr="00BA316A" w:rsidTr="00835D02">
        <w:trPr>
          <w:trHeight w:val="390"/>
        </w:trPr>
        <w:tc>
          <w:tcPr>
            <w:tcW w:w="12085" w:type="dxa"/>
            <w:gridSpan w:val="6"/>
            <w:tcBorders>
              <w:top w:val="nil"/>
              <w:left w:val="nil"/>
              <w:bottom w:val="nil"/>
              <w:right w:val="nil"/>
            </w:tcBorders>
            <w:shd w:val="clear" w:color="auto" w:fill="auto"/>
            <w:noWrap/>
            <w:vAlign w:val="bottom"/>
            <w:hideMark/>
          </w:tcPr>
          <w:p w:rsidR="00BA316A" w:rsidRPr="00BA316A" w:rsidRDefault="00BA316A" w:rsidP="002B3F5C">
            <w:pPr>
              <w:widowControl/>
              <w:jc w:val="center"/>
              <w:rPr>
                <w:rFonts w:ascii="宋体" w:eastAsia="宋体" w:hAnsi="宋体" w:cs="Arial"/>
                <w:color w:val="000000"/>
                <w:kern w:val="0"/>
                <w:sz w:val="30"/>
                <w:szCs w:val="30"/>
              </w:rPr>
            </w:pPr>
            <w:r w:rsidRPr="00BA316A">
              <w:rPr>
                <w:rFonts w:ascii="宋体" w:eastAsia="宋体" w:hAnsi="宋体" w:cs="Arial" w:hint="eastAsia"/>
                <w:color w:val="000000"/>
                <w:kern w:val="0"/>
                <w:sz w:val="30"/>
                <w:szCs w:val="30"/>
              </w:rPr>
              <w:lastRenderedPageBreak/>
              <w:t>收入支出决算</w:t>
            </w:r>
            <w:r w:rsidR="002B3F5C">
              <w:rPr>
                <w:rFonts w:ascii="宋体" w:eastAsia="宋体" w:hAnsi="宋体" w:cs="Arial" w:hint="eastAsia"/>
                <w:color w:val="000000"/>
                <w:kern w:val="0"/>
                <w:sz w:val="30"/>
                <w:szCs w:val="30"/>
              </w:rPr>
              <w:t>总</w:t>
            </w:r>
            <w:r w:rsidRPr="00BA316A">
              <w:rPr>
                <w:rFonts w:ascii="宋体" w:eastAsia="宋体" w:hAnsi="宋体" w:cs="Arial" w:hint="eastAsia"/>
                <w:color w:val="000000"/>
                <w:kern w:val="0"/>
                <w:sz w:val="30"/>
                <w:szCs w:val="30"/>
              </w:rPr>
              <w:t>表</w:t>
            </w:r>
          </w:p>
        </w:tc>
      </w:tr>
      <w:tr w:rsidR="00BA316A" w:rsidRPr="00BA316A" w:rsidTr="00835D02">
        <w:trPr>
          <w:trHeight w:val="255"/>
        </w:trPr>
        <w:tc>
          <w:tcPr>
            <w:tcW w:w="413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3969" w:type="dxa"/>
            <w:tcBorders>
              <w:top w:val="nil"/>
              <w:left w:val="nil"/>
              <w:bottom w:val="nil"/>
              <w:right w:val="nil"/>
            </w:tcBorders>
            <w:shd w:val="clear" w:color="auto" w:fill="auto"/>
            <w:noWrap/>
            <w:vAlign w:val="bottom"/>
            <w:hideMark/>
          </w:tcPr>
          <w:p w:rsidR="00BA316A" w:rsidRPr="00BA316A" w:rsidRDefault="00BA316A" w:rsidP="00BA316A">
            <w:pPr>
              <w:widowControl/>
              <w:ind w:left="410" w:hangingChars="205" w:hanging="410"/>
              <w:jc w:val="left"/>
              <w:rPr>
                <w:rFonts w:ascii="Arial" w:eastAsia="宋体" w:hAnsi="Arial" w:cs="Arial"/>
                <w:color w:val="000000"/>
                <w:kern w:val="0"/>
                <w:sz w:val="20"/>
                <w:szCs w:val="20"/>
              </w:rPr>
            </w:pP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622" w:type="dxa"/>
            <w:tcBorders>
              <w:top w:val="nil"/>
              <w:left w:val="nil"/>
              <w:bottom w:val="nil"/>
              <w:right w:val="nil"/>
            </w:tcBorders>
            <w:shd w:val="clear" w:color="auto" w:fill="auto"/>
            <w:noWrap/>
            <w:vAlign w:val="bottom"/>
            <w:hideMark/>
          </w:tcPr>
          <w:p w:rsidR="00BA316A" w:rsidRPr="00BA316A" w:rsidRDefault="00554024" w:rsidP="00BA316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00BA316A" w:rsidRPr="00BA316A">
              <w:rPr>
                <w:rFonts w:ascii="宋体" w:eastAsia="宋体" w:hAnsi="宋体" w:cs="Arial" w:hint="eastAsia"/>
                <w:color w:val="000000"/>
                <w:kern w:val="0"/>
                <w:sz w:val="20"/>
                <w:szCs w:val="20"/>
              </w:rPr>
              <w:t>01表</w:t>
            </w:r>
          </w:p>
        </w:tc>
      </w:tr>
      <w:tr w:rsidR="00BA316A" w:rsidRPr="00BA316A" w:rsidTr="00835D02">
        <w:trPr>
          <w:trHeight w:val="255"/>
        </w:trPr>
        <w:tc>
          <w:tcPr>
            <w:tcW w:w="413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部门：湘西州劳动保障监察局</w:t>
            </w: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3969"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622" w:type="dxa"/>
            <w:tcBorders>
              <w:top w:val="nil"/>
              <w:left w:val="nil"/>
              <w:bottom w:val="nil"/>
              <w:right w:val="nil"/>
            </w:tcBorders>
            <w:shd w:val="clear" w:color="auto" w:fill="auto"/>
            <w:noWrap/>
            <w:vAlign w:val="bottom"/>
            <w:hideMark/>
          </w:tcPr>
          <w:p w:rsidR="00BA316A" w:rsidRPr="00BA316A" w:rsidRDefault="00BA316A" w:rsidP="00BA316A">
            <w:pPr>
              <w:widowControl/>
              <w:jc w:val="righ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金额单位：万元</w:t>
            </w:r>
          </w:p>
        </w:tc>
      </w:tr>
      <w:tr w:rsidR="00BA316A" w:rsidRPr="00BA316A" w:rsidTr="00835D02">
        <w:trPr>
          <w:trHeight w:val="308"/>
        </w:trPr>
        <w:tc>
          <w:tcPr>
            <w:tcW w:w="601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收入</w:t>
            </w:r>
          </w:p>
        </w:tc>
        <w:tc>
          <w:tcPr>
            <w:tcW w:w="6074"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支出</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项目</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行次</w:t>
            </w:r>
          </w:p>
        </w:tc>
        <w:tc>
          <w:tcPr>
            <w:tcW w:w="1394"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金额</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项目</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行次</w:t>
            </w:r>
          </w:p>
        </w:tc>
        <w:tc>
          <w:tcPr>
            <w:tcW w:w="1622"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金额</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栏次</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1394"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栏次</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1622"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一、一般公共预算财政拨款收入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204.54</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一、一般公共服务支出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32</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1.97</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二、政府性基金预算财政拨款收入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二、外交支出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33</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三、国有资本经营预算财政拨款收入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三、国防支出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34</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四、上级补助收入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四、公共安全支出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35</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五、事业收入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五、教育支出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36</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六、经营收入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6</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六、科学技术支出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37</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七、附属单位上缴收入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7</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七、文化旅游体育与传媒支出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38</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八、其他收入</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8</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3.29</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八、社会保障和就业支出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39</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191.86</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9</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九、卫生健康支出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40</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4.72</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10</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十、节能环保支出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41</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11</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十一、城乡社区支出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42</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12</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十二、农林水支出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43</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13</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十三、交通运输支出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44</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14</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十四、资源勘探工业信息等支出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45</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15</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十五、商业服务业等支出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46</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16</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十六、金融支出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47</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17</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十七、援助其他地区支出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48</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18</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十八、自然资源海洋气象等支出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49</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19</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十九、住房保障支出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50</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8.09</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20</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二十、粮油物资储备支出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51</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lastRenderedPageBreak/>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21</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二十一、国有资本经营预算支出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52</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22</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二十二、灾害防治及应急管理支出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53</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23</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二十三、其他支出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54</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b/>
                <w:bCs/>
                <w:color w:val="000000"/>
                <w:kern w:val="0"/>
                <w:sz w:val="22"/>
              </w:rPr>
            </w:pPr>
            <w:r w:rsidRPr="00BA316A">
              <w:rPr>
                <w:rFonts w:ascii="宋体" w:eastAsia="宋体" w:hAnsi="宋体" w:cs="Arial" w:hint="eastAsia"/>
                <w:b/>
                <w:bCs/>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24</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二十四、债务还本支出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55</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25</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二十五、债务付息支出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56</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26</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二十六、抗疫特别国债安排的支出</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57</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b/>
                <w:bCs/>
                <w:color w:val="000000"/>
                <w:kern w:val="0"/>
                <w:sz w:val="22"/>
              </w:rPr>
            </w:pPr>
            <w:r w:rsidRPr="00BA316A">
              <w:rPr>
                <w:rFonts w:ascii="宋体" w:eastAsia="宋体" w:hAnsi="宋体" w:cs="Arial" w:hint="eastAsia"/>
                <w:b/>
                <w:bCs/>
                <w:color w:val="000000"/>
                <w:kern w:val="0"/>
                <w:sz w:val="22"/>
              </w:rPr>
              <w:t>本年收入合计</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27</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207.82</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b/>
                <w:bCs/>
                <w:color w:val="000000"/>
                <w:kern w:val="0"/>
                <w:sz w:val="22"/>
              </w:rPr>
            </w:pPr>
            <w:r w:rsidRPr="00BA316A">
              <w:rPr>
                <w:rFonts w:ascii="宋体" w:eastAsia="宋体" w:hAnsi="宋体" w:cs="Arial" w:hint="eastAsia"/>
                <w:b/>
                <w:bCs/>
                <w:color w:val="000000"/>
                <w:kern w:val="0"/>
                <w:sz w:val="22"/>
              </w:rPr>
              <w:t>本年支出合计</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58</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208.64</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使用非财政拨款结余</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28</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结余分配</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59</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0.00</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年初结转和结余</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29</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11.27</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2"/>
              </w:rPr>
            </w:pPr>
            <w:r w:rsidRPr="00BA316A">
              <w:rPr>
                <w:rFonts w:ascii="宋体" w:eastAsia="宋体" w:hAnsi="宋体" w:cs="Arial" w:hint="eastAsia"/>
                <w:color w:val="000000"/>
                <w:kern w:val="0"/>
                <w:sz w:val="22"/>
              </w:rPr>
              <w:t>年末结转和结余</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60</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10.45</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30</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 xml:space="preserve">　</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lef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61</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left"/>
              <w:rPr>
                <w:rFonts w:ascii="宋体" w:eastAsia="宋体" w:hAnsi="宋体" w:cs="Arial"/>
                <w:color w:val="000000"/>
                <w:kern w:val="0"/>
                <w:sz w:val="20"/>
                <w:szCs w:val="20"/>
              </w:rPr>
            </w:pPr>
            <w:r w:rsidRPr="00BA316A">
              <w:rPr>
                <w:rFonts w:ascii="宋体" w:eastAsia="宋体" w:hAnsi="宋体" w:cs="Arial" w:hint="eastAsia"/>
                <w:color w:val="000000"/>
                <w:kern w:val="0"/>
                <w:sz w:val="20"/>
                <w:szCs w:val="20"/>
              </w:rPr>
              <w:t xml:space="preserve">　</w:t>
            </w:r>
          </w:p>
        </w:tc>
      </w:tr>
      <w:tr w:rsidR="00BA316A" w:rsidRPr="00BA316A" w:rsidTr="00835D02">
        <w:trPr>
          <w:trHeight w:val="308"/>
        </w:trPr>
        <w:tc>
          <w:tcPr>
            <w:tcW w:w="4134" w:type="dxa"/>
            <w:tcBorders>
              <w:top w:val="nil"/>
              <w:left w:val="single" w:sz="4" w:space="0" w:color="000000"/>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b/>
                <w:bCs/>
                <w:color w:val="000000"/>
                <w:kern w:val="0"/>
                <w:sz w:val="22"/>
              </w:rPr>
            </w:pPr>
            <w:r w:rsidRPr="00BA316A">
              <w:rPr>
                <w:rFonts w:ascii="宋体" w:eastAsia="宋体" w:hAnsi="宋体" w:cs="Arial" w:hint="eastAsia"/>
                <w:b/>
                <w:bCs/>
                <w:color w:val="000000"/>
                <w:kern w:val="0"/>
                <w:sz w:val="22"/>
              </w:rPr>
              <w:t>总计</w:t>
            </w:r>
          </w:p>
        </w:tc>
        <w:tc>
          <w:tcPr>
            <w:tcW w:w="483" w:type="dxa"/>
            <w:tcBorders>
              <w:top w:val="nil"/>
              <w:left w:val="nil"/>
              <w:bottom w:val="single" w:sz="8"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31</w:t>
            </w:r>
          </w:p>
        </w:tc>
        <w:tc>
          <w:tcPr>
            <w:tcW w:w="1394"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219.10</w:t>
            </w:r>
          </w:p>
        </w:tc>
        <w:tc>
          <w:tcPr>
            <w:tcW w:w="3969"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b/>
                <w:bCs/>
                <w:color w:val="000000"/>
                <w:kern w:val="0"/>
                <w:sz w:val="22"/>
              </w:rPr>
            </w:pPr>
            <w:r w:rsidRPr="00BA316A">
              <w:rPr>
                <w:rFonts w:ascii="宋体" w:eastAsia="宋体" w:hAnsi="宋体" w:cs="Arial" w:hint="eastAsia"/>
                <w:b/>
                <w:bCs/>
                <w:color w:val="000000"/>
                <w:kern w:val="0"/>
                <w:sz w:val="22"/>
              </w:rPr>
              <w:t>总计</w:t>
            </w:r>
          </w:p>
        </w:tc>
        <w:tc>
          <w:tcPr>
            <w:tcW w:w="483" w:type="dxa"/>
            <w:tcBorders>
              <w:top w:val="nil"/>
              <w:left w:val="nil"/>
              <w:bottom w:val="single" w:sz="4" w:space="0" w:color="000000"/>
              <w:right w:val="single" w:sz="4" w:space="0" w:color="000000"/>
            </w:tcBorders>
            <w:shd w:val="clear" w:color="FFFFFF" w:fill="C0C0C0"/>
            <w:noWrap/>
            <w:vAlign w:val="center"/>
            <w:hideMark/>
          </w:tcPr>
          <w:p w:rsidR="00BA316A" w:rsidRPr="00BA316A" w:rsidRDefault="00BA316A" w:rsidP="00BA316A">
            <w:pPr>
              <w:widowControl/>
              <w:jc w:val="center"/>
              <w:rPr>
                <w:rFonts w:ascii="宋体" w:eastAsia="宋体" w:hAnsi="宋体" w:cs="Arial"/>
                <w:color w:val="000000"/>
                <w:kern w:val="0"/>
                <w:sz w:val="22"/>
              </w:rPr>
            </w:pPr>
            <w:r w:rsidRPr="00BA316A">
              <w:rPr>
                <w:rFonts w:ascii="宋体" w:eastAsia="宋体" w:hAnsi="宋体" w:cs="Arial" w:hint="eastAsia"/>
                <w:color w:val="000000"/>
                <w:kern w:val="0"/>
                <w:sz w:val="22"/>
              </w:rPr>
              <w:t>62</w:t>
            </w:r>
          </w:p>
        </w:tc>
        <w:tc>
          <w:tcPr>
            <w:tcW w:w="1622" w:type="dxa"/>
            <w:tcBorders>
              <w:top w:val="nil"/>
              <w:left w:val="nil"/>
              <w:bottom w:val="single" w:sz="4" w:space="0" w:color="000000"/>
              <w:right w:val="single" w:sz="4" w:space="0" w:color="000000"/>
            </w:tcBorders>
            <w:shd w:val="clear" w:color="auto" w:fill="auto"/>
            <w:noWrap/>
            <w:vAlign w:val="center"/>
            <w:hideMark/>
          </w:tcPr>
          <w:p w:rsidR="00BA316A" w:rsidRPr="00BA316A" w:rsidRDefault="00BA316A" w:rsidP="00BA316A">
            <w:pPr>
              <w:widowControl/>
              <w:jc w:val="right"/>
              <w:rPr>
                <w:rFonts w:ascii="宋体" w:eastAsia="宋体" w:hAnsi="宋体" w:cs="Arial"/>
                <w:color w:val="000000"/>
                <w:kern w:val="0"/>
                <w:sz w:val="22"/>
              </w:rPr>
            </w:pPr>
            <w:r w:rsidRPr="00BA316A">
              <w:rPr>
                <w:rFonts w:ascii="宋体" w:eastAsia="宋体" w:hAnsi="宋体" w:cs="Arial" w:hint="eastAsia"/>
                <w:color w:val="000000"/>
                <w:kern w:val="0"/>
                <w:sz w:val="22"/>
              </w:rPr>
              <w:t>219.10</w:t>
            </w:r>
          </w:p>
        </w:tc>
      </w:tr>
      <w:tr w:rsidR="00BA316A" w:rsidRPr="00BA316A" w:rsidTr="00835D02">
        <w:trPr>
          <w:trHeight w:val="308"/>
        </w:trPr>
        <w:tc>
          <w:tcPr>
            <w:tcW w:w="12085" w:type="dxa"/>
            <w:gridSpan w:val="6"/>
            <w:tcBorders>
              <w:top w:val="nil"/>
              <w:left w:val="nil"/>
              <w:bottom w:val="nil"/>
              <w:right w:val="nil"/>
            </w:tcBorders>
            <w:shd w:val="clear" w:color="auto" w:fill="auto"/>
            <w:noWrap/>
            <w:vAlign w:val="center"/>
            <w:hideMark/>
          </w:tcPr>
          <w:p w:rsidR="00BA316A" w:rsidRPr="00BA316A" w:rsidRDefault="009E4413" w:rsidP="009E4413">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w:t>
            </w:r>
            <w:r w:rsidRPr="009E4413">
              <w:rPr>
                <w:rFonts w:ascii="宋体" w:eastAsia="宋体" w:hAnsi="宋体" w:cs="Arial" w:hint="eastAsia"/>
                <w:color w:val="000000"/>
                <w:kern w:val="0"/>
                <w:sz w:val="22"/>
              </w:rPr>
              <w:t>本表反映部门本年度的总收支和年末结转结余情况。本套报表金额单位转换时可能存在尾数误差。</w:t>
            </w:r>
          </w:p>
        </w:tc>
      </w:tr>
      <w:tr w:rsidR="00BA316A" w:rsidRPr="00BA316A" w:rsidTr="00835D02">
        <w:trPr>
          <w:trHeight w:val="308"/>
        </w:trPr>
        <w:tc>
          <w:tcPr>
            <w:tcW w:w="12085" w:type="dxa"/>
            <w:gridSpan w:val="6"/>
            <w:tcBorders>
              <w:top w:val="nil"/>
              <w:left w:val="nil"/>
              <w:bottom w:val="nil"/>
              <w:right w:val="nil"/>
            </w:tcBorders>
            <w:shd w:val="clear" w:color="auto" w:fill="auto"/>
            <w:noWrap/>
            <w:vAlign w:val="center"/>
            <w:hideMark/>
          </w:tcPr>
          <w:p w:rsidR="00BA316A" w:rsidRPr="00BA316A" w:rsidRDefault="00BA316A" w:rsidP="00BA316A">
            <w:pPr>
              <w:widowControl/>
              <w:jc w:val="left"/>
              <w:rPr>
                <w:rFonts w:ascii="宋体" w:eastAsia="宋体" w:hAnsi="宋体" w:cs="Arial"/>
                <w:color w:val="000000"/>
                <w:kern w:val="0"/>
                <w:sz w:val="22"/>
              </w:rPr>
            </w:pPr>
          </w:p>
        </w:tc>
      </w:tr>
      <w:tr w:rsidR="00BA316A" w:rsidRPr="00BA316A" w:rsidTr="00835D02">
        <w:trPr>
          <w:trHeight w:val="308"/>
        </w:trPr>
        <w:tc>
          <w:tcPr>
            <w:tcW w:w="12085" w:type="dxa"/>
            <w:gridSpan w:val="6"/>
            <w:tcBorders>
              <w:top w:val="nil"/>
              <w:left w:val="nil"/>
              <w:bottom w:val="nil"/>
              <w:right w:val="nil"/>
            </w:tcBorders>
            <w:shd w:val="clear" w:color="auto" w:fill="auto"/>
            <w:noWrap/>
            <w:vAlign w:val="center"/>
            <w:hideMark/>
          </w:tcPr>
          <w:p w:rsidR="00BA316A" w:rsidRPr="00BA316A" w:rsidRDefault="00BA316A" w:rsidP="00BA316A">
            <w:pPr>
              <w:widowControl/>
              <w:jc w:val="left"/>
              <w:rPr>
                <w:rFonts w:ascii="宋体" w:eastAsia="宋体" w:hAnsi="宋体" w:cs="Arial"/>
                <w:color w:val="000000"/>
                <w:kern w:val="0"/>
                <w:sz w:val="22"/>
              </w:rPr>
            </w:pPr>
          </w:p>
        </w:tc>
      </w:tr>
      <w:tr w:rsidR="00BA316A" w:rsidRPr="00BA316A" w:rsidTr="00835D02">
        <w:trPr>
          <w:trHeight w:val="255"/>
        </w:trPr>
        <w:tc>
          <w:tcPr>
            <w:tcW w:w="413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394"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3969"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483"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c>
          <w:tcPr>
            <w:tcW w:w="1622" w:type="dxa"/>
            <w:tcBorders>
              <w:top w:val="nil"/>
              <w:left w:val="nil"/>
              <w:bottom w:val="nil"/>
              <w:right w:val="nil"/>
            </w:tcBorders>
            <w:shd w:val="clear" w:color="auto" w:fill="auto"/>
            <w:noWrap/>
            <w:vAlign w:val="bottom"/>
            <w:hideMark/>
          </w:tcPr>
          <w:p w:rsidR="00BA316A" w:rsidRPr="00BA316A" w:rsidRDefault="00BA316A" w:rsidP="00BA316A">
            <w:pPr>
              <w:widowControl/>
              <w:jc w:val="left"/>
              <w:rPr>
                <w:rFonts w:ascii="Arial" w:eastAsia="宋体" w:hAnsi="Arial" w:cs="Arial"/>
                <w:color w:val="000000"/>
                <w:kern w:val="0"/>
                <w:sz w:val="20"/>
                <w:szCs w:val="20"/>
              </w:rPr>
            </w:pPr>
          </w:p>
        </w:tc>
      </w:tr>
    </w:tbl>
    <w:p w:rsidR="00F32D71" w:rsidRDefault="00F32D71">
      <w:pPr>
        <w:jc w:val="left"/>
        <w:rPr>
          <w:sz w:val="32"/>
          <w:szCs w:val="32"/>
        </w:rPr>
      </w:pPr>
    </w:p>
    <w:p w:rsidR="00F32D71" w:rsidRDefault="00F32D71">
      <w:pPr>
        <w:jc w:val="left"/>
        <w:rPr>
          <w:rFonts w:asciiTheme="minorEastAsia" w:hAnsiTheme="minorEastAsia"/>
          <w:sz w:val="32"/>
          <w:szCs w:val="32"/>
        </w:rPr>
      </w:pPr>
    </w:p>
    <w:tbl>
      <w:tblPr>
        <w:tblW w:w="25512" w:type="dxa"/>
        <w:tblInd w:w="93" w:type="dxa"/>
        <w:tblLook w:val="04A0"/>
      </w:tblPr>
      <w:tblGrid>
        <w:gridCol w:w="436"/>
        <w:gridCol w:w="436"/>
        <w:gridCol w:w="288"/>
        <w:gridCol w:w="148"/>
        <w:gridCol w:w="832"/>
        <w:gridCol w:w="1180"/>
        <w:gridCol w:w="1000"/>
        <w:gridCol w:w="978"/>
        <w:gridCol w:w="62"/>
        <w:gridCol w:w="1140"/>
        <w:gridCol w:w="198"/>
        <w:gridCol w:w="982"/>
        <w:gridCol w:w="78"/>
        <w:gridCol w:w="1040"/>
        <w:gridCol w:w="42"/>
        <w:gridCol w:w="1018"/>
        <w:gridCol w:w="209"/>
        <w:gridCol w:w="836"/>
        <w:gridCol w:w="356"/>
        <w:gridCol w:w="641"/>
        <w:gridCol w:w="530"/>
        <w:gridCol w:w="488"/>
        <w:gridCol w:w="942"/>
        <w:gridCol w:w="3444"/>
        <w:gridCol w:w="687"/>
        <w:gridCol w:w="1464"/>
        <w:gridCol w:w="3648"/>
        <w:gridCol w:w="749"/>
        <w:gridCol w:w="1660"/>
      </w:tblGrid>
      <w:tr w:rsidR="000F090F" w:rsidRPr="000F090F" w:rsidTr="00EF70DD">
        <w:trPr>
          <w:trHeight w:val="390"/>
        </w:trPr>
        <w:tc>
          <w:tcPr>
            <w:tcW w:w="25512" w:type="dxa"/>
            <w:gridSpan w:val="29"/>
            <w:tcBorders>
              <w:top w:val="nil"/>
              <w:left w:val="nil"/>
              <w:bottom w:val="nil"/>
              <w:right w:val="nil"/>
            </w:tcBorders>
            <w:shd w:val="clear" w:color="auto" w:fill="auto"/>
            <w:noWrap/>
            <w:vAlign w:val="bottom"/>
            <w:hideMark/>
          </w:tcPr>
          <w:p w:rsidR="000F090F" w:rsidRPr="000F090F" w:rsidRDefault="000F090F" w:rsidP="000F090F">
            <w:pPr>
              <w:widowControl/>
              <w:jc w:val="center"/>
              <w:rPr>
                <w:rFonts w:ascii="宋体" w:eastAsia="宋体" w:hAnsi="宋体" w:cs="Arial"/>
                <w:color w:val="000000"/>
                <w:kern w:val="0"/>
                <w:sz w:val="30"/>
                <w:szCs w:val="30"/>
              </w:rPr>
            </w:pPr>
          </w:p>
        </w:tc>
      </w:tr>
      <w:tr w:rsidR="000F090F" w:rsidRPr="000F090F" w:rsidTr="00EF70DD">
        <w:trPr>
          <w:trHeight w:val="255"/>
        </w:trPr>
        <w:tc>
          <w:tcPr>
            <w:tcW w:w="17304" w:type="dxa"/>
            <w:gridSpan w:val="24"/>
            <w:tcBorders>
              <w:top w:val="nil"/>
              <w:left w:val="nil"/>
              <w:bottom w:val="nil"/>
              <w:right w:val="nil"/>
            </w:tcBorders>
            <w:shd w:val="clear" w:color="auto" w:fill="auto"/>
            <w:noWrap/>
            <w:vAlign w:val="bottom"/>
            <w:hideMark/>
          </w:tcPr>
          <w:p w:rsidR="000F090F" w:rsidRPr="000F090F" w:rsidRDefault="000F090F" w:rsidP="000F090F">
            <w:pPr>
              <w:widowControl/>
              <w:jc w:val="left"/>
              <w:rPr>
                <w:rFonts w:ascii="Arial" w:eastAsia="宋体" w:hAnsi="Arial" w:cs="Arial"/>
                <w:color w:val="000000"/>
                <w:kern w:val="0"/>
                <w:sz w:val="20"/>
                <w:szCs w:val="20"/>
              </w:rPr>
            </w:pPr>
          </w:p>
        </w:tc>
        <w:tc>
          <w:tcPr>
            <w:tcW w:w="687" w:type="dxa"/>
            <w:tcBorders>
              <w:top w:val="nil"/>
              <w:left w:val="nil"/>
              <w:bottom w:val="nil"/>
              <w:right w:val="nil"/>
            </w:tcBorders>
            <w:shd w:val="clear" w:color="auto" w:fill="auto"/>
            <w:noWrap/>
            <w:vAlign w:val="bottom"/>
            <w:hideMark/>
          </w:tcPr>
          <w:p w:rsidR="000F090F" w:rsidRPr="000F090F" w:rsidRDefault="000F090F" w:rsidP="000F090F">
            <w:pPr>
              <w:widowControl/>
              <w:jc w:val="left"/>
              <w:rPr>
                <w:rFonts w:ascii="Arial" w:eastAsia="宋体" w:hAnsi="Arial" w:cs="Arial"/>
                <w:color w:val="000000"/>
                <w:kern w:val="0"/>
                <w:sz w:val="20"/>
                <w:szCs w:val="20"/>
              </w:rPr>
            </w:pPr>
          </w:p>
        </w:tc>
        <w:tc>
          <w:tcPr>
            <w:tcW w:w="1464" w:type="dxa"/>
            <w:tcBorders>
              <w:top w:val="nil"/>
              <w:left w:val="nil"/>
              <w:bottom w:val="nil"/>
              <w:right w:val="nil"/>
            </w:tcBorders>
            <w:shd w:val="clear" w:color="auto" w:fill="auto"/>
            <w:noWrap/>
            <w:vAlign w:val="bottom"/>
            <w:hideMark/>
          </w:tcPr>
          <w:p w:rsidR="000F090F" w:rsidRPr="000F090F" w:rsidRDefault="000F090F" w:rsidP="000F090F">
            <w:pPr>
              <w:widowControl/>
              <w:jc w:val="left"/>
              <w:rPr>
                <w:rFonts w:ascii="Arial" w:eastAsia="宋体" w:hAnsi="Arial" w:cs="Arial"/>
                <w:color w:val="000000"/>
                <w:kern w:val="0"/>
                <w:sz w:val="20"/>
                <w:szCs w:val="20"/>
              </w:rPr>
            </w:pPr>
          </w:p>
        </w:tc>
        <w:tc>
          <w:tcPr>
            <w:tcW w:w="3648" w:type="dxa"/>
            <w:tcBorders>
              <w:top w:val="nil"/>
              <w:left w:val="nil"/>
              <w:bottom w:val="nil"/>
              <w:right w:val="nil"/>
            </w:tcBorders>
            <w:shd w:val="clear" w:color="auto" w:fill="auto"/>
            <w:noWrap/>
            <w:vAlign w:val="bottom"/>
            <w:hideMark/>
          </w:tcPr>
          <w:p w:rsidR="000F090F" w:rsidRPr="000F090F" w:rsidRDefault="000F090F" w:rsidP="000F090F">
            <w:pPr>
              <w:widowControl/>
              <w:jc w:val="left"/>
              <w:rPr>
                <w:rFonts w:ascii="Arial" w:eastAsia="宋体" w:hAnsi="Arial" w:cs="Arial"/>
                <w:color w:val="000000"/>
                <w:kern w:val="0"/>
                <w:sz w:val="20"/>
                <w:szCs w:val="20"/>
              </w:rPr>
            </w:pPr>
          </w:p>
        </w:tc>
        <w:tc>
          <w:tcPr>
            <w:tcW w:w="749" w:type="dxa"/>
            <w:tcBorders>
              <w:top w:val="nil"/>
              <w:left w:val="nil"/>
              <w:bottom w:val="nil"/>
              <w:right w:val="nil"/>
            </w:tcBorders>
            <w:shd w:val="clear" w:color="auto" w:fill="auto"/>
            <w:noWrap/>
            <w:vAlign w:val="bottom"/>
            <w:hideMark/>
          </w:tcPr>
          <w:p w:rsidR="000F090F" w:rsidRPr="000F090F" w:rsidRDefault="000F090F" w:rsidP="000F090F">
            <w:pPr>
              <w:widowControl/>
              <w:jc w:val="left"/>
              <w:rPr>
                <w:rFonts w:ascii="Arial" w:eastAsia="宋体" w:hAnsi="Arial" w:cs="Arial"/>
                <w:color w:val="000000"/>
                <w:kern w:val="0"/>
                <w:sz w:val="20"/>
                <w:szCs w:val="20"/>
              </w:rPr>
            </w:pPr>
          </w:p>
        </w:tc>
        <w:tc>
          <w:tcPr>
            <w:tcW w:w="1660" w:type="dxa"/>
            <w:tcBorders>
              <w:top w:val="nil"/>
              <w:left w:val="nil"/>
              <w:bottom w:val="nil"/>
              <w:right w:val="nil"/>
            </w:tcBorders>
            <w:shd w:val="clear" w:color="auto" w:fill="auto"/>
            <w:noWrap/>
            <w:vAlign w:val="bottom"/>
            <w:hideMark/>
          </w:tcPr>
          <w:p w:rsidR="000F090F" w:rsidRPr="000F090F" w:rsidRDefault="000F090F" w:rsidP="000F090F">
            <w:pPr>
              <w:widowControl/>
              <w:jc w:val="right"/>
              <w:rPr>
                <w:rFonts w:ascii="宋体" w:eastAsia="宋体" w:hAnsi="宋体" w:cs="Arial"/>
                <w:color w:val="000000"/>
                <w:kern w:val="0"/>
                <w:sz w:val="20"/>
                <w:szCs w:val="20"/>
              </w:rPr>
            </w:pPr>
            <w:r w:rsidRPr="000F090F">
              <w:rPr>
                <w:rFonts w:ascii="宋体" w:eastAsia="宋体" w:hAnsi="宋体" w:cs="Arial" w:hint="eastAsia"/>
                <w:color w:val="000000"/>
                <w:kern w:val="0"/>
                <w:sz w:val="20"/>
                <w:szCs w:val="20"/>
              </w:rPr>
              <w:t>财决批复01表</w:t>
            </w:r>
          </w:p>
        </w:tc>
      </w:tr>
      <w:tr w:rsidR="00DB62AE" w:rsidRPr="00DB62AE" w:rsidTr="00EF70DD">
        <w:trPr>
          <w:gridAfter w:val="7"/>
          <w:wAfter w:w="12594" w:type="dxa"/>
          <w:trHeight w:val="390"/>
        </w:trPr>
        <w:tc>
          <w:tcPr>
            <w:tcW w:w="12918" w:type="dxa"/>
            <w:gridSpan w:val="22"/>
            <w:tcBorders>
              <w:top w:val="nil"/>
              <w:left w:val="nil"/>
              <w:bottom w:val="nil"/>
              <w:right w:val="nil"/>
            </w:tcBorders>
            <w:shd w:val="clear" w:color="auto" w:fill="auto"/>
            <w:noWrap/>
            <w:vAlign w:val="bottom"/>
            <w:hideMark/>
          </w:tcPr>
          <w:p w:rsidR="00EF70DD" w:rsidRDefault="00EF70DD" w:rsidP="005F3274">
            <w:pPr>
              <w:widowControl/>
              <w:jc w:val="center"/>
              <w:rPr>
                <w:rFonts w:ascii="宋体" w:eastAsia="宋体" w:hAnsi="宋体" w:cs="Arial"/>
                <w:color w:val="000000"/>
                <w:kern w:val="0"/>
                <w:sz w:val="30"/>
                <w:szCs w:val="30"/>
              </w:rPr>
            </w:pPr>
            <w:bookmarkStart w:id="1" w:name="RANGE!A1:I22"/>
            <w:bookmarkEnd w:id="1"/>
          </w:p>
          <w:p w:rsidR="00EF70DD" w:rsidRDefault="00EF70DD" w:rsidP="005F3274">
            <w:pPr>
              <w:widowControl/>
              <w:jc w:val="center"/>
              <w:rPr>
                <w:rFonts w:ascii="宋体" w:eastAsia="宋体" w:hAnsi="宋体" w:cs="Arial"/>
                <w:color w:val="000000"/>
                <w:kern w:val="0"/>
                <w:sz w:val="30"/>
                <w:szCs w:val="30"/>
              </w:rPr>
            </w:pPr>
          </w:p>
          <w:p w:rsidR="00EF70DD" w:rsidRDefault="00EF70DD" w:rsidP="005F3274">
            <w:pPr>
              <w:widowControl/>
              <w:jc w:val="center"/>
              <w:rPr>
                <w:rFonts w:ascii="宋体" w:eastAsia="宋体" w:hAnsi="宋体" w:cs="Arial"/>
                <w:color w:val="000000"/>
                <w:kern w:val="0"/>
                <w:sz w:val="30"/>
                <w:szCs w:val="30"/>
              </w:rPr>
            </w:pPr>
          </w:p>
          <w:p w:rsidR="00DB62AE" w:rsidRPr="00DB62AE" w:rsidRDefault="00DB62AE" w:rsidP="005F3274">
            <w:pPr>
              <w:widowControl/>
              <w:jc w:val="center"/>
              <w:rPr>
                <w:rFonts w:ascii="宋体" w:eastAsia="宋体" w:hAnsi="宋体" w:cs="Arial"/>
                <w:color w:val="000000"/>
                <w:kern w:val="0"/>
                <w:sz w:val="30"/>
                <w:szCs w:val="30"/>
              </w:rPr>
            </w:pPr>
            <w:r w:rsidRPr="00DB62AE">
              <w:rPr>
                <w:rFonts w:ascii="宋体" w:eastAsia="宋体" w:hAnsi="宋体" w:cs="Arial" w:hint="eastAsia"/>
                <w:color w:val="000000"/>
                <w:kern w:val="0"/>
                <w:sz w:val="30"/>
                <w:szCs w:val="30"/>
              </w:rPr>
              <w:lastRenderedPageBreak/>
              <w:t>收入决算表</w:t>
            </w:r>
          </w:p>
        </w:tc>
      </w:tr>
      <w:tr w:rsidR="00DB62AE" w:rsidRPr="00DB62AE" w:rsidTr="00EF70DD">
        <w:trPr>
          <w:gridAfter w:val="7"/>
          <w:wAfter w:w="12594" w:type="dxa"/>
          <w:trHeight w:val="255"/>
        </w:trPr>
        <w:tc>
          <w:tcPr>
            <w:tcW w:w="436" w:type="dxa"/>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436"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3990" w:type="dxa"/>
            <w:gridSpan w:val="4"/>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400" w:type="dxa"/>
            <w:gridSpan w:val="3"/>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40" w:type="dxa"/>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45"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2015" w:type="dxa"/>
            <w:gridSpan w:val="4"/>
            <w:tcBorders>
              <w:top w:val="nil"/>
              <w:left w:val="nil"/>
              <w:bottom w:val="nil"/>
              <w:right w:val="nil"/>
            </w:tcBorders>
            <w:shd w:val="clear" w:color="auto" w:fill="auto"/>
            <w:noWrap/>
            <w:vAlign w:val="bottom"/>
            <w:hideMark/>
          </w:tcPr>
          <w:p w:rsidR="00DB62AE" w:rsidRPr="00DB62AE" w:rsidRDefault="005F3274" w:rsidP="00DB62A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00DB62AE" w:rsidRPr="00DB62AE">
              <w:rPr>
                <w:rFonts w:ascii="宋体" w:eastAsia="宋体" w:hAnsi="宋体" w:cs="Arial" w:hint="eastAsia"/>
                <w:color w:val="000000"/>
                <w:kern w:val="0"/>
                <w:sz w:val="20"/>
                <w:szCs w:val="20"/>
              </w:rPr>
              <w:t>02表</w:t>
            </w:r>
          </w:p>
        </w:tc>
      </w:tr>
      <w:tr w:rsidR="00DB62AE" w:rsidRPr="00DB62AE" w:rsidTr="00EF70DD">
        <w:trPr>
          <w:gridAfter w:val="7"/>
          <w:wAfter w:w="12594" w:type="dxa"/>
          <w:trHeight w:val="255"/>
        </w:trPr>
        <w:tc>
          <w:tcPr>
            <w:tcW w:w="5298" w:type="dxa"/>
            <w:gridSpan w:val="8"/>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宋体" w:eastAsia="宋体" w:hAnsi="宋体" w:cs="Arial"/>
                <w:color w:val="000000"/>
                <w:kern w:val="0"/>
                <w:sz w:val="20"/>
                <w:szCs w:val="20"/>
              </w:rPr>
            </w:pPr>
            <w:r w:rsidRPr="00DB62AE">
              <w:rPr>
                <w:rFonts w:ascii="宋体" w:eastAsia="宋体" w:hAnsi="宋体" w:cs="Arial" w:hint="eastAsia"/>
                <w:color w:val="000000"/>
                <w:kern w:val="0"/>
                <w:sz w:val="20"/>
                <w:szCs w:val="20"/>
              </w:rPr>
              <w:t>部门：湘西州劳动保障监察局</w:t>
            </w:r>
          </w:p>
        </w:tc>
        <w:tc>
          <w:tcPr>
            <w:tcW w:w="1400" w:type="dxa"/>
            <w:gridSpan w:val="3"/>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40" w:type="dxa"/>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60"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1045" w:type="dxa"/>
            <w:gridSpan w:val="2"/>
            <w:tcBorders>
              <w:top w:val="nil"/>
              <w:left w:val="nil"/>
              <w:bottom w:val="nil"/>
              <w:right w:val="nil"/>
            </w:tcBorders>
            <w:shd w:val="clear" w:color="auto" w:fill="auto"/>
            <w:noWrap/>
            <w:vAlign w:val="bottom"/>
            <w:hideMark/>
          </w:tcPr>
          <w:p w:rsidR="00DB62AE" w:rsidRPr="00DB62AE" w:rsidRDefault="00DB62AE" w:rsidP="00DB62AE">
            <w:pPr>
              <w:widowControl/>
              <w:jc w:val="left"/>
              <w:rPr>
                <w:rFonts w:ascii="Arial" w:eastAsia="宋体" w:hAnsi="Arial" w:cs="Arial"/>
                <w:color w:val="000000"/>
                <w:kern w:val="0"/>
                <w:sz w:val="20"/>
                <w:szCs w:val="20"/>
              </w:rPr>
            </w:pPr>
          </w:p>
        </w:tc>
        <w:tc>
          <w:tcPr>
            <w:tcW w:w="2015" w:type="dxa"/>
            <w:gridSpan w:val="4"/>
            <w:tcBorders>
              <w:top w:val="nil"/>
              <w:left w:val="nil"/>
              <w:bottom w:val="single" w:sz="4" w:space="0" w:color="000000"/>
              <w:right w:val="nil"/>
            </w:tcBorders>
            <w:shd w:val="clear" w:color="auto" w:fill="auto"/>
            <w:noWrap/>
            <w:vAlign w:val="bottom"/>
            <w:hideMark/>
          </w:tcPr>
          <w:p w:rsidR="00DB62AE" w:rsidRPr="00DB62AE" w:rsidRDefault="00DB62AE" w:rsidP="00DB62AE">
            <w:pPr>
              <w:widowControl/>
              <w:jc w:val="right"/>
              <w:rPr>
                <w:rFonts w:ascii="宋体" w:eastAsia="宋体" w:hAnsi="宋体" w:cs="Arial"/>
                <w:color w:val="000000"/>
                <w:kern w:val="0"/>
                <w:sz w:val="20"/>
                <w:szCs w:val="20"/>
              </w:rPr>
            </w:pPr>
            <w:r w:rsidRPr="00DB62AE">
              <w:rPr>
                <w:rFonts w:ascii="宋体" w:eastAsia="宋体" w:hAnsi="宋体" w:cs="Arial" w:hint="eastAsia"/>
                <w:color w:val="000000"/>
                <w:kern w:val="0"/>
                <w:sz w:val="20"/>
                <w:szCs w:val="20"/>
              </w:rPr>
              <w:t>金额单位：万元</w:t>
            </w:r>
          </w:p>
        </w:tc>
      </w:tr>
      <w:tr w:rsidR="00DB62AE" w:rsidRPr="00DB62AE" w:rsidTr="00EF70DD">
        <w:trPr>
          <w:gridAfter w:val="7"/>
          <w:wAfter w:w="12594" w:type="dxa"/>
          <w:trHeight w:val="312"/>
        </w:trPr>
        <w:tc>
          <w:tcPr>
            <w:tcW w:w="1308" w:type="dxa"/>
            <w:gridSpan w:val="4"/>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科目编码</w:t>
            </w:r>
          </w:p>
        </w:tc>
        <w:tc>
          <w:tcPr>
            <w:tcW w:w="3990" w:type="dxa"/>
            <w:gridSpan w:val="4"/>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科目名称</w:t>
            </w:r>
          </w:p>
        </w:tc>
        <w:tc>
          <w:tcPr>
            <w:tcW w:w="1400"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本年收入合计</w:t>
            </w:r>
          </w:p>
        </w:tc>
        <w:tc>
          <w:tcPr>
            <w:tcW w:w="1060"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财政拨款收入</w:t>
            </w:r>
          </w:p>
        </w:tc>
        <w:tc>
          <w:tcPr>
            <w:tcW w:w="10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上级补助收入</w:t>
            </w:r>
          </w:p>
        </w:tc>
        <w:tc>
          <w:tcPr>
            <w:tcW w:w="1060"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事业收入</w:t>
            </w:r>
          </w:p>
        </w:tc>
        <w:tc>
          <w:tcPr>
            <w:tcW w:w="1045"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经营收入</w:t>
            </w:r>
          </w:p>
        </w:tc>
        <w:tc>
          <w:tcPr>
            <w:tcW w:w="997" w:type="dxa"/>
            <w:gridSpan w:val="2"/>
            <w:vMerge w:val="restart"/>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附属单位上缴收入</w:t>
            </w:r>
          </w:p>
        </w:tc>
        <w:tc>
          <w:tcPr>
            <w:tcW w:w="1018" w:type="dxa"/>
            <w:gridSpan w:val="2"/>
            <w:vMerge w:val="restart"/>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其他收入</w:t>
            </w:r>
          </w:p>
        </w:tc>
      </w:tr>
      <w:tr w:rsidR="00DB62AE" w:rsidRPr="00DB62AE" w:rsidTr="00EF70DD">
        <w:trPr>
          <w:gridAfter w:val="7"/>
          <w:wAfter w:w="12594" w:type="dxa"/>
          <w:trHeight w:val="312"/>
        </w:trPr>
        <w:tc>
          <w:tcPr>
            <w:tcW w:w="1308" w:type="dxa"/>
            <w:gridSpan w:val="4"/>
            <w:vMerge/>
            <w:tcBorders>
              <w:top w:val="single" w:sz="4" w:space="0" w:color="000000"/>
              <w:left w:val="single" w:sz="4" w:space="0" w:color="000000"/>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3990" w:type="dxa"/>
            <w:gridSpan w:val="4"/>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400" w:type="dxa"/>
            <w:gridSpan w:val="3"/>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0" w:type="dxa"/>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5"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997"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18"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r>
      <w:tr w:rsidR="00DB62AE" w:rsidRPr="00DB62AE" w:rsidTr="00EF70DD">
        <w:trPr>
          <w:gridAfter w:val="7"/>
          <w:wAfter w:w="12594" w:type="dxa"/>
          <w:trHeight w:val="312"/>
        </w:trPr>
        <w:tc>
          <w:tcPr>
            <w:tcW w:w="1308" w:type="dxa"/>
            <w:gridSpan w:val="4"/>
            <w:vMerge/>
            <w:tcBorders>
              <w:top w:val="single" w:sz="4" w:space="0" w:color="000000"/>
              <w:left w:val="single" w:sz="4" w:space="0" w:color="000000"/>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3990" w:type="dxa"/>
            <w:gridSpan w:val="4"/>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400" w:type="dxa"/>
            <w:gridSpan w:val="3"/>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0" w:type="dxa"/>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5"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997"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18"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r>
      <w:tr w:rsidR="00DB62AE" w:rsidRPr="00DB62AE" w:rsidTr="00EF70DD">
        <w:trPr>
          <w:gridAfter w:val="7"/>
          <w:wAfter w:w="12594" w:type="dxa"/>
          <w:trHeight w:val="312"/>
        </w:trPr>
        <w:tc>
          <w:tcPr>
            <w:tcW w:w="1308" w:type="dxa"/>
            <w:gridSpan w:val="4"/>
            <w:vMerge/>
            <w:tcBorders>
              <w:top w:val="single" w:sz="4" w:space="0" w:color="000000"/>
              <w:left w:val="single" w:sz="4" w:space="0" w:color="000000"/>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3990" w:type="dxa"/>
            <w:gridSpan w:val="4"/>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400" w:type="dxa"/>
            <w:gridSpan w:val="3"/>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0" w:type="dxa"/>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60"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45" w:type="dxa"/>
            <w:gridSpan w:val="2"/>
            <w:vMerge/>
            <w:tcBorders>
              <w:top w:val="single" w:sz="4" w:space="0" w:color="000000"/>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997"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1018"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r>
      <w:tr w:rsidR="00DB62AE" w:rsidRPr="00DB62AE" w:rsidTr="00EF70DD">
        <w:trPr>
          <w:gridAfter w:val="7"/>
          <w:wAfter w:w="12594" w:type="dxa"/>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款</w:t>
            </w:r>
          </w:p>
        </w:tc>
        <w:tc>
          <w:tcPr>
            <w:tcW w:w="436" w:type="dxa"/>
            <w:gridSpan w:val="2"/>
            <w:vMerge w:val="restart"/>
            <w:tcBorders>
              <w:top w:val="nil"/>
              <w:left w:val="nil"/>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项</w:t>
            </w:r>
          </w:p>
        </w:tc>
        <w:tc>
          <w:tcPr>
            <w:tcW w:w="3990" w:type="dxa"/>
            <w:gridSpan w:val="4"/>
            <w:tcBorders>
              <w:top w:val="nil"/>
              <w:left w:val="nil"/>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栏次</w:t>
            </w:r>
          </w:p>
        </w:tc>
        <w:tc>
          <w:tcPr>
            <w:tcW w:w="1400" w:type="dxa"/>
            <w:gridSpan w:val="3"/>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1</w:t>
            </w:r>
          </w:p>
        </w:tc>
        <w:tc>
          <w:tcPr>
            <w:tcW w:w="1060" w:type="dxa"/>
            <w:gridSpan w:val="2"/>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2</w:t>
            </w:r>
          </w:p>
        </w:tc>
        <w:tc>
          <w:tcPr>
            <w:tcW w:w="1040" w:type="dxa"/>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3</w:t>
            </w:r>
          </w:p>
        </w:tc>
        <w:tc>
          <w:tcPr>
            <w:tcW w:w="1060" w:type="dxa"/>
            <w:gridSpan w:val="2"/>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4</w:t>
            </w:r>
          </w:p>
        </w:tc>
        <w:tc>
          <w:tcPr>
            <w:tcW w:w="1045" w:type="dxa"/>
            <w:gridSpan w:val="2"/>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5</w:t>
            </w:r>
          </w:p>
        </w:tc>
        <w:tc>
          <w:tcPr>
            <w:tcW w:w="997" w:type="dxa"/>
            <w:gridSpan w:val="2"/>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6</w:t>
            </w:r>
          </w:p>
        </w:tc>
        <w:tc>
          <w:tcPr>
            <w:tcW w:w="1018" w:type="dxa"/>
            <w:gridSpan w:val="2"/>
            <w:tcBorders>
              <w:top w:val="nil"/>
              <w:left w:val="nil"/>
              <w:bottom w:val="single" w:sz="4" w:space="0" w:color="000000"/>
              <w:right w:val="single" w:sz="4" w:space="0" w:color="000000"/>
            </w:tcBorders>
            <w:shd w:val="clear" w:color="FFFFFF" w:fill="C0C0C0"/>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7</w:t>
            </w:r>
          </w:p>
        </w:tc>
      </w:tr>
      <w:tr w:rsidR="00DB62AE" w:rsidRPr="00DB62AE" w:rsidTr="00EF70DD">
        <w:trPr>
          <w:gridAfter w:val="7"/>
          <w:wAfter w:w="12594" w:type="dxa"/>
          <w:trHeight w:val="308"/>
        </w:trPr>
        <w:tc>
          <w:tcPr>
            <w:tcW w:w="436" w:type="dxa"/>
            <w:vMerge/>
            <w:tcBorders>
              <w:top w:val="nil"/>
              <w:left w:val="single" w:sz="4" w:space="0" w:color="000000"/>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436" w:type="dxa"/>
            <w:gridSpan w:val="2"/>
            <w:vMerge/>
            <w:tcBorders>
              <w:top w:val="nil"/>
              <w:left w:val="nil"/>
              <w:bottom w:val="single" w:sz="4" w:space="0" w:color="000000"/>
              <w:right w:val="single" w:sz="4" w:space="0" w:color="000000"/>
            </w:tcBorders>
            <w:vAlign w:val="center"/>
            <w:hideMark/>
          </w:tcPr>
          <w:p w:rsidR="00DB62AE" w:rsidRPr="00DB62AE" w:rsidRDefault="00DB62AE" w:rsidP="00DB62AE">
            <w:pPr>
              <w:widowControl/>
              <w:jc w:val="left"/>
              <w:rPr>
                <w:rFonts w:ascii="宋体" w:eastAsia="宋体" w:hAnsi="宋体" w:cs="Arial"/>
                <w:color w:val="000000"/>
                <w:kern w:val="0"/>
                <w:sz w:val="22"/>
              </w:rPr>
            </w:pPr>
          </w:p>
        </w:tc>
        <w:tc>
          <w:tcPr>
            <w:tcW w:w="3990" w:type="dxa"/>
            <w:gridSpan w:val="4"/>
            <w:tcBorders>
              <w:top w:val="nil"/>
              <w:left w:val="nil"/>
              <w:bottom w:val="single" w:sz="4" w:space="0" w:color="000000"/>
              <w:right w:val="single" w:sz="4" w:space="0" w:color="000000"/>
            </w:tcBorders>
            <w:shd w:val="clear" w:color="FFFFFF" w:fill="C0C0C0"/>
            <w:noWrap/>
            <w:vAlign w:val="center"/>
            <w:hideMark/>
          </w:tcPr>
          <w:p w:rsidR="00DB62AE" w:rsidRPr="00DB62AE" w:rsidRDefault="00DB62AE" w:rsidP="00DB62AE">
            <w:pPr>
              <w:widowControl/>
              <w:jc w:val="center"/>
              <w:rPr>
                <w:rFonts w:ascii="宋体" w:eastAsia="宋体" w:hAnsi="宋体" w:cs="Arial"/>
                <w:color w:val="000000"/>
                <w:kern w:val="0"/>
                <w:sz w:val="22"/>
              </w:rPr>
            </w:pPr>
            <w:r w:rsidRPr="00DB62AE">
              <w:rPr>
                <w:rFonts w:ascii="宋体" w:eastAsia="宋体" w:hAnsi="宋体" w:cs="Arial" w:hint="eastAsia"/>
                <w:color w:val="000000"/>
                <w:kern w:val="0"/>
                <w:sz w:val="22"/>
              </w:rPr>
              <w:t>合计</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207.82</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204.54</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b/>
                <w:bCs/>
                <w:color w:val="000000"/>
                <w:kern w:val="0"/>
                <w:sz w:val="22"/>
              </w:rPr>
            </w:pPr>
            <w:r w:rsidRPr="00DB62AE">
              <w:rPr>
                <w:rFonts w:ascii="宋体" w:eastAsia="宋体" w:hAnsi="宋体" w:cs="Arial" w:hint="eastAsia"/>
                <w:b/>
                <w:bCs/>
                <w:color w:val="000000"/>
                <w:kern w:val="0"/>
                <w:sz w:val="22"/>
              </w:rPr>
              <w:t>3.29</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社会保障和就业支出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195.01</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191.73</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3.29</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20801</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人力资源和社会保障管理事务</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176.23</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175.95</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0.29</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2080105</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劳动保障监察</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167.78</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167.50</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0.29</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2080199</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其他人力资源和社会保障管理事务支出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8.45</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8.45</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20805</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行政事业单位养老支出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10.78</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10.78</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2080505</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机关事业单位基本养老保险缴费支出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10.78</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10.78</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20807</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就业补助</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5.00</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3.00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2080799</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其他就业补助支出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5.00</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3.00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210</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卫生健康支出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21011</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行政事业单位医疗</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2101101</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行政单位医疗</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4.72</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221</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住房保障支出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22102</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住房改革支出</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3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2210201</w:t>
            </w:r>
          </w:p>
        </w:tc>
        <w:tc>
          <w:tcPr>
            <w:tcW w:w="3990" w:type="dxa"/>
            <w:gridSpan w:val="4"/>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 xml:space="preserve">  住房公积金</w:t>
            </w:r>
          </w:p>
        </w:tc>
        <w:tc>
          <w:tcPr>
            <w:tcW w:w="1400" w:type="dxa"/>
            <w:gridSpan w:val="3"/>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8.09</w:t>
            </w:r>
          </w:p>
        </w:tc>
        <w:tc>
          <w:tcPr>
            <w:tcW w:w="1040" w:type="dxa"/>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60"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45"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997"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DB62AE" w:rsidRPr="00DB62AE" w:rsidRDefault="00DB62AE" w:rsidP="00DB62AE">
            <w:pPr>
              <w:widowControl/>
              <w:jc w:val="right"/>
              <w:rPr>
                <w:rFonts w:ascii="宋体" w:eastAsia="宋体" w:hAnsi="宋体" w:cs="Arial"/>
                <w:color w:val="000000"/>
                <w:kern w:val="0"/>
                <w:sz w:val="22"/>
              </w:rPr>
            </w:pPr>
            <w:r w:rsidRPr="00DB62AE">
              <w:rPr>
                <w:rFonts w:ascii="宋体" w:eastAsia="宋体" w:hAnsi="宋体" w:cs="Arial" w:hint="eastAsia"/>
                <w:color w:val="000000"/>
                <w:kern w:val="0"/>
                <w:sz w:val="22"/>
              </w:rPr>
              <w:t>0.00</w:t>
            </w:r>
          </w:p>
        </w:tc>
      </w:tr>
      <w:tr w:rsidR="00DB62AE" w:rsidRPr="00DB62AE" w:rsidTr="00EF70DD">
        <w:trPr>
          <w:gridAfter w:val="7"/>
          <w:wAfter w:w="12594" w:type="dxa"/>
          <w:trHeight w:val="308"/>
        </w:trPr>
        <w:tc>
          <w:tcPr>
            <w:tcW w:w="12918" w:type="dxa"/>
            <w:gridSpan w:val="22"/>
            <w:tcBorders>
              <w:top w:val="nil"/>
              <w:left w:val="nil"/>
              <w:bottom w:val="nil"/>
              <w:right w:val="nil"/>
            </w:tcBorders>
            <w:shd w:val="clear" w:color="auto" w:fill="auto"/>
            <w:noWrap/>
            <w:vAlign w:val="center"/>
            <w:hideMark/>
          </w:tcPr>
          <w:p w:rsidR="00DB62AE" w:rsidRPr="00DB62AE" w:rsidRDefault="00DB62AE" w:rsidP="00F51C6B">
            <w:pPr>
              <w:widowControl/>
              <w:jc w:val="left"/>
              <w:rPr>
                <w:rFonts w:ascii="宋体" w:eastAsia="宋体" w:hAnsi="宋体" w:cs="Arial"/>
                <w:color w:val="000000"/>
                <w:kern w:val="0"/>
                <w:sz w:val="22"/>
              </w:rPr>
            </w:pPr>
            <w:r w:rsidRPr="00DB62AE">
              <w:rPr>
                <w:rFonts w:ascii="宋体" w:eastAsia="宋体" w:hAnsi="宋体" w:cs="Arial" w:hint="eastAsia"/>
                <w:color w:val="000000"/>
                <w:kern w:val="0"/>
                <w:sz w:val="22"/>
              </w:rPr>
              <w:t>注：</w:t>
            </w:r>
            <w:r w:rsidR="00F51C6B">
              <w:rPr>
                <w:rFonts w:ascii="宋体" w:eastAsia="宋体" w:hAnsi="宋体" w:cs="Arial" w:hint="eastAsia"/>
                <w:color w:val="000000"/>
                <w:kern w:val="0"/>
                <w:sz w:val="22"/>
              </w:rPr>
              <w:t>本表反映部门本年度取得的各项收入情况</w:t>
            </w:r>
            <w:r w:rsidRPr="00DB62AE">
              <w:rPr>
                <w:rFonts w:ascii="宋体" w:eastAsia="宋体" w:hAnsi="宋体" w:cs="Arial" w:hint="eastAsia"/>
                <w:color w:val="000000"/>
                <w:kern w:val="0"/>
                <w:sz w:val="22"/>
              </w:rPr>
              <w:t>。</w:t>
            </w:r>
          </w:p>
        </w:tc>
      </w:tr>
      <w:tr w:rsidR="00DB62AE" w:rsidRPr="00DB62AE" w:rsidTr="00EF70DD">
        <w:trPr>
          <w:gridAfter w:val="7"/>
          <w:wAfter w:w="12594" w:type="dxa"/>
          <w:trHeight w:val="308"/>
        </w:trPr>
        <w:tc>
          <w:tcPr>
            <w:tcW w:w="12918" w:type="dxa"/>
            <w:gridSpan w:val="22"/>
            <w:tcBorders>
              <w:top w:val="nil"/>
              <w:left w:val="nil"/>
              <w:bottom w:val="nil"/>
              <w:right w:val="nil"/>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p>
        </w:tc>
      </w:tr>
      <w:tr w:rsidR="00DB62AE" w:rsidRPr="00DB62AE" w:rsidTr="00EF70DD">
        <w:trPr>
          <w:gridAfter w:val="7"/>
          <w:wAfter w:w="12594" w:type="dxa"/>
          <w:trHeight w:val="308"/>
        </w:trPr>
        <w:tc>
          <w:tcPr>
            <w:tcW w:w="12918" w:type="dxa"/>
            <w:gridSpan w:val="22"/>
            <w:tcBorders>
              <w:top w:val="nil"/>
              <w:left w:val="nil"/>
              <w:bottom w:val="nil"/>
              <w:right w:val="nil"/>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p>
        </w:tc>
      </w:tr>
      <w:tr w:rsidR="00DB62AE" w:rsidRPr="00DB62AE" w:rsidTr="00EF70DD">
        <w:trPr>
          <w:gridAfter w:val="7"/>
          <w:wAfter w:w="12594" w:type="dxa"/>
          <w:trHeight w:val="308"/>
        </w:trPr>
        <w:tc>
          <w:tcPr>
            <w:tcW w:w="12918" w:type="dxa"/>
            <w:gridSpan w:val="22"/>
            <w:tcBorders>
              <w:top w:val="nil"/>
              <w:left w:val="nil"/>
              <w:bottom w:val="nil"/>
              <w:right w:val="nil"/>
            </w:tcBorders>
            <w:shd w:val="clear" w:color="auto" w:fill="auto"/>
            <w:noWrap/>
            <w:vAlign w:val="center"/>
            <w:hideMark/>
          </w:tcPr>
          <w:p w:rsidR="00DB62AE" w:rsidRPr="00DB62AE" w:rsidRDefault="00DB62AE" w:rsidP="00DB62AE">
            <w:pPr>
              <w:widowControl/>
              <w:jc w:val="left"/>
              <w:rPr>
                <w:rFonts w:ascii="宋体" w:eastAsia="宋体" w:hAnsi="宋体" w:cs="Arial"/>
                <w:color w:val="000000"/>
                <w:kern w:val="0"/>
                <w:sz w:val="22"/>
              </w:rPr>
            </w:pPr>
          </w:p>
        </w:tc>
      </w:tr>
      <w:tr w:rsidR="00333A27" w:rsidRPr="00333A27" w:rsidTr="00EF70DD">
        <w:trPr>
          <w:gridAfter w:val="6"/>
          <w:wAfter w:w="11652" w:type="dxa"/>
          <w:trHeight w:val="540"/>
        </w:trPr>
        <w:tc>
          <w:tcPr>
            <w:tcW w:w="13860" w:type="dxa"/>
            <w:gridSpan w:val="23"/>
            <w:tcBorders>
              <w:top w:val="nil"/>
              <w:left w:val="nil"/>
              <w:bottom w:val="nil"/>
              <w:right w:val="nil"/>
            </w:tcBorders>
            <w:shd w:val="clear" w:color="auto" w:fill="auto"/>
            <w:noWrap/>
            <w:vAlign w:val="bottom"/>
            <w:hideMark/>
          </w:tcPr>
          <w:p w:rsidR="00333A27" w:rsidRDefault="00333A27" w:rsidP="00333A27">
            <w:pPr>
              <w:widowControl/>
              <w:jc w:val="center"/>
              <w:rPr>
                <w:rFonts w:ascii="宋体" w:eastAsia="宋体" w:hAnsi="宋体" w:cs="Arial"/>
                <w:color w:val="000000"/>
                <w:kern w:val="0"/>
                <w:sz w:val="44"/>
                <w:szCs w:val="44"/>
              </w:rPr>
            </w:pPr>
          </w:p>
          <w:tbl>
            <w:tblPr>
              <w:tblW w:w="11842" w:type="dxa"/>
              <w:tblLook w:val="04A0"/>
            </w:tblPr>
            <w:tblGrid>
              <w:gridCol w:w="436"/>
              <w:gridCol w:w="436"/>
              <w:gridCol w:w="436"/>
              <w:gridCol w:w="3990"/>
              <w:gridCol w:w="1200"/>
              <w:gridCol w:w="1380"/>
              <w:gridCol w:w="1286"/>
              <w:gridCol w:w="1071"/>
              <w:gridCol w:w="1000"/>
              <w:gridCol w:w="1005"/>
            </w:tblGrid>
            <w:tr w:rsidR="002814F5" w:rsidRPr="002814F5" w:rsidTr="002814F5">
              <w:trPr>
                <w:trHeight w:val="390"/>
              </w:trPr>
              <w:tc>
                <w:tcPr>
                  <w:tcW w:w="11842" w:type="dxa"/>
                  <w:gridSpan w:val="10"/>
                  <w:tcBorders>
                    <w:top w:val="nil"/>
                    <w:left w:val="nil"/>
                    <w:bottom w:val="nil"/>
                    <w:right w:val="nil"/>
                  </w:tcBorders>
                  <w:shd w:val="clear" w:color="auto" w:fill="auto"/>
                  <w:noWrap/>
                  <w:vAlign w:val="bottom"/>
                  <w:hideMark/>
                </w:tcPr>
                <w:p w:rsidR="002814F5" w:rsidRPr="002814F5" w:rsidRDefault="002814F5" w:rsidP="00413274">
                  <w:pPr>
                    <w:widowControl/>
                    <w:jc w:val="center"/>
                    <w:rPr>
                      <w:rFonts w:ascii="宋体" w:eastAsia="宋体" w:hAnsi="宋体" w:cs="Arial"/>
                      <w:color w:val="000000"/>
                      <w:kern w:val="0"/>
                      <w:sz w:val="30"/>
                      <w:szCs w:val="30"/>
                    </w:rPr>
                  </w:pPr>
                  <w:r w:rsidRPr="002814F5">
                    <w:rPr>
                      <w:rFonts w:ascii="宋体" w:eastAsia="宋体" w:hAnsi="宋体" w:cs="Arial" w:hint="eastAsia"/>
                      <w:color w:val="000000"/>
                      <w:kern w:val="0"/>
                      <w:sz w:val="30"/>
                      <w:szCs w:val="30"/>
                    </w:rPr>
                    <w:t>支出决算表</w:t>
                  </w:r>
                </w:p>
              </w:tc>
            </w:tr>
            <w:tr w:rsidR="002814F5" w:rsidRPr="002814F5" w:rsidTr="002814F5">
              <w:trPr>
                <w:trHeight w:val="255"/>
              </w:trPr>
              <w:tc>
                <w:tcPr>
                  <w:tcW w:w="304"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303"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303"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3990"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200"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286"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071"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2005" w:type="dxa"/>
                  <w:gridSpan w:val="2"/>
                  <w:tcBorders>
                    <w:top w:val="nil"/>
                    <w:left w:val="nil"/>
                    <w:bottom w:val="nil"/>
                    <w:right w:val="nil"/>
                  </w:tcBorders>
                  <w:shd w:val="clear" w:color="auto" w:fill="auto"/>
                  <w:noWrap/>
                  <w:vAlign w:val="bottom"/>
                  <w:hideMark/>
                </w:tcPr>
                <w:p w:rsidR="002814F5" w:rsidRPr="002814F5" w:rsidRDefault="00413274" w:rsidP="002814F5">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002814F5" w:rsidRPr="002814F5">
                    <w:rPr>
                      <w:rFonts w:ascii="宋体" w:eastAsia="宋体" w:hAnsi="宋体" w:cs="Arial" w:hint="eastAsia"/>
                      <w:color w:val="000000"/>
                      <w:kern w:val="0"/>
                      <w:sz w:val="20"/>
                      <w:szCs w:val="20"/>
                    </w:rPr>
                    <w:t>03表</w:t>
                  </w:r>
                </w:p>
              </w:tc>
            </w:tr>
            <w:tr w:rsidR="002814F5" w:rsidRPr="002814F5" w:rsidTr="002814F5">
              <w:trPr>
                <w:trHeight w:val="255"/>
              </w:trPr>
              <w:tc>
                <w:tcPr>
                  <w:tcW w:w="4900" w:type="dxa"/>
                  <w:gridSpan w:val="4"/>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宋体" w:eastAsia="宋体" w:hAnsi="宋体" w:cs="Arial"/>
                      <w:color w:val="000000"/>
                      <w:kern w:val="0"/>
                      <w:sz w:val="20"/>
                      <w:szCs w:val="20"/>
                    </w:rPr>
                  </w:pPr>
                  <w:r w:rsidRPr="002814F5">
                    <w:rPr>
                      <w:rFonts w:ascii="宋体" w:eastAsia="宋体" w:hAnsi="宋体" w:cs="Arial" w:hint="eastAsia"/>
                      <w:color w:val="000000"/>
                      <w:kern w:val="0"/>
                      <w:sz w:val="20"/>
                      <w:szCs w:val="20"/>
                    </w:rPr>
                    <w:t>部门：湘西州劳动保障监察局</w:t>
                  </w:r>
                </w:p>
              </w:tc>
              <w:tc>
                <w:tcPr>
                  <w:tcW w:w="1200"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286"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1071" w:type="dxa"/>
                  <w:tcBorders>
                    <w:top w:val="nil"/>
                    <w:left w:val="nil"/>
                    <w:bottom w:val="nil"/>
                    <w:right w:val="nil"/>
                  </w:tcBorders>
                  <w:shd w:val="clear" w:color="auto" w:fill="auto"/>
                  <w:noWrap/>
                  <w:vAlign w:val="bottom"/>
                  <w:hideMark/>
                </w:tcPr>
                <w:p w:rsidR="002814F5" w:rsidRPr="002814F5" w:rsidRDefault="002814F5" w:rsidP="002814F5">
                  <w:pPr>
                    <w:widowControl/>
                    <w:jc w:val="left"/>
                    <w:rPr>
                      <w:rFonts w:ascii="Arial" w:eastAsia="宋体" w:hAnsi="Arial" w:cs="Arial"/>
                      <w:color w:val="000000"/>
                      <w:kern w:val="0"/>
                      <w:sz w:val="20"/>
                      <w:szCs w:val="20"/>
                    </w:rPr>
                  </w:pPr>
                </w:p>
              </w:tc>
              <w:tc>
                <w:tcPr>
                  <w:tcW w:w="2005" w:type="dxa"/>
                  <w:gridSpan w:val="2"/>
                  <w:tcBorders>
                    <w:top w:val="nil"/>
                    <w:left w:val="nil"/>
                    <w:bottom w:val="single" w:sz="4" w:space="0" w:color="000000"/>
                    <w:right w:val="nil"/>
                  </w:tcBorders>
                  <w:shd w:val="clear" w:color="auto" w:fill="auto"/>
                  <w:noWrap/>
                  <w:vAlign w:val="bottom"/>
                  <w:hideMark/>
                </w:tcPr>
                <w:p w:rsidR="002814F5" w:rsidRPr="002814F5" w:rsidRDefault="002814F5" w:rsidP="002814F5">
                  <w:pPr>
                    <w:widowControl/>
                    <w:jc w:val="right"/>
                    <w:rPr>
                      <w:rFonts w:ascii="宋体" w:eastAsia="宋体" w:hAnsi="宋体" w:cs="Arial"/>
                      <w:color w:val="000000"/>
                      <w:kern w:val="0"/>
                      <w:sz w:val="20"/>
                      <w:szCs w:val="20"/>
                    </w:rPr>
                  </w:pPr>
                  <w:r w:rsidRPr="002814F5">
                    <w:rPr>
                      <w:rFonts w:ascii="宋体" w:eastAsia="宋体" w:hAnsi="宋体" w:cs="Arial" w:hint="eastAsia"/>
                      <w:color w:val="000000"/>
                      <w:kern w:val="0"/>
                      <w:sz w:val="20"/>
                      <w:szCs w:val="20"/>
                    </w:rPr>
                    <w:t>金额单位：万元</w:t>
                  </w:r>
                </w:p>
              </w:tc>
            </w:tr>
            <w:tr w:rsidR="002814F5" w:rsidRPr="002814F5" w:rsidTr="002814F5">
              <w:trPr>
                <w:trHeight w:val="312"/>
              </w:trPr>
              <w:tc>
                <w:tcPr>
                  <w:tcW w:w="91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科目编码</w:t>
                  </w:r>
                </w:p>
              </w:tc>
              <w:tc>
                <w:tcPr>
                  <w:tcW w:w="399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科目名称</w:t>
                  </w:r>
                </w:p>
              </w:tc>
              <w:tc>
                <w:tcPr>
                  <w:tcW w:w="12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本年支出合计</w:t>
                  </w:r>
                </w:p>
              </w:tc>
              <w:tc>
                <w:tcPr>
                  <w:tcW w:w="13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基本支出</w:t>
                  </w:r>
                </w:p>
              </w:tc>
              <w:tc>
                <w:tcPr>
                  <w:tcW w:w="128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项目支出</w:t>
                  </w:r>
                </w:p>
              </w:tc>
              <w:tc>
                <w:tcPr>
                  <w:tcW w:w="107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上缴上级支出</w:t>
                  </w:r>
                </w:p>
              </w:tc>
              <w:tc>
                <w:tcPr>
                  <w:tcW w:w="1000" w:type="dxa"/>
                  <w:vMerge w:val="restart"/>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经营支出</w:t>
                  </w:r>
                </w:p>
              </w:tc>
              <w:tc>
                <w:tcPr>
                  <w:tcW w:w="1005" w:type="dxa"/>
                  <w:vMerge w:val="restart"/>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对附属单位补助支出</w:t>
                  </w:r>
                </w:p>
              </w:tc>
            </w:tr>
            <w:tr w:rsidR="002814F5" w:rsidRPr="002814F5" w:rsidTr="002814F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99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38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86"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71"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0"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5"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r>
            <w:tr w:rsidR="002814F5" w:rsidRPr="002814F5" w:rsidTr="002814F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99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38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86"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71"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0"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5"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r>
            <w:tr w:rsidR="002814F5" w:rsidRPr="002814F5" w:rsidTr="002814F5">
              <w:trPr>
                <w:trHeight w:val="312"/>
              </w:trPr>
              <w:tc>
                <w:tcPr>
                  <w:tcW w:w="910" w:type="dxa"/>
                  <w:gridSpan w:val="3"/>
                  <w:vMerge/>
                  <w:tcBorders>
                    <w:top w:val="single" w:sz="4" w:space="0" w:color="000000"/>
                    <w:left w:val="single" w:sz="4" w:space="0" w:color="000000"/>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99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380"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286"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71" w:type="dxa"/>
                  <w:vMerge/>
                  <w:tcBorders>
                    <w:top w:val="single" w:sz="4" w:space="0" w:color="000000"/>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0"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1005"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r>
            <w:tr w:rsidR="002814F5" w:rsidRPr="002814F5" w:rsidTr="002814F5">
              <w:trPr>
                <w:trHeight w:val="308"/>
              </w:trPr>
              <w:tc>
                <w:tcPr>
                  <w:tcW w:w="304"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类</w:t>
                  </w:r>
                </w:p>
              </w:tc>
              <w:tc>
                <w:tcPr>
                  <w:tcW w:w="303" w:type="dxa"/>
                  <w:vMerge w:val="restart"/>
                  <w:tcBorders>
                    <w:top w:val="nil"/>
                    <w:left w:val="nil"/>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款</w:t>
                  </w:r>
                </w:p>
              </w:tc>
              <w:tc>
                <w:tcPr>
                  <w:tcW w:w="303" w:type="dxa"/>
                  <w:vMerge w:val="restart"/>
                  <w:tcBorders>
                    <w:top w:val="nil"/>
                    <w:left w:val="nil"/>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项</w:t>
                  </w:r>
                </w:p>
              </w:tc>
              <w:tc>
                <w:tcPr>
                  <w:tcW w:w="3990" w:type="dxa"/>
                  <w:tcBorders>
                    <w:top w:val="nil"/>
                    <w:left w:val="nil"/>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栏次</w:t>
                  </w:r>
                </w:p>
              </w:tc>
              <w:tc>
                <w:tcPr>
                  <w:tcW w:w="1200"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1</w:t>
                  </w:r>
                </w:p>
              </w:tc>
              <w:tc>
                <w:tcPr>
                  <w:tcW w:w="1380"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2</w:t>
                  </w:r>
                </w:p>
              </w:tc>
              <w:tc>
                <w:tcPr>
                  <w:tcW w:w="1286"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3</w:t>
                  </w:r>
                </w:p>
              </w:tc>
              <w:tc>
                <w:tcPr>
                  <w:tcW w:w="1071"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4</w:t>
                  </w:r>
                </w:p>
              </w:tc>
              <w:tc>
                <w:tcPr>
                  <w:tcW w:w="1000"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5</w:t>
                  </w:r>
                </w:p>
              </w:tc>
              <w:tc>
                <w:tcPr>
                  <w:tcW w:w="1005" w:type="dxa"/>
                  <w:tcBorders>
                    <w:top w:val="nil"/>
                    <w:left w:val="nil"/>
                    <w:bottom w:val="single" w:sz="4" w:space="0" w:color="000000"/>
                    <w:right w:val="single" w:sz="4" w:space="0" w:color="000000"/>
                  </w:tcBorders>
                  <w:shd w:val="clear" w:color="FFFFFF" w:fill="C0C0C0"/>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6</w:t>
                  </w:r>
                </w:p>
              </w:tc>
            </w:tr>
            <w:tr w:rsidR="002814F5" w:rsidRPr="002814F5" w:rsidTr="002814F5">
              <w:trPr>
                <w:trHeight w:val="308"/>
              </w:trPr>
              <w:tc>
                <w:tcPr>
                  <w:tcW w:w="304" w:type="dxa"/>
                  <w:vMerge/>
                  <w:tcBorders>
                    <w:top w:val="nil"/>
                    <w:left w:val="single" w:sz="4" w:space="0" w:color="000000"/>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03"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03" w:type="dxa"/>
                  <w:vMerge/>
                  <w:tcBorders>
                    <w:top w:val="nil"/>
                    <w:left w:val="nil"/>
                    <w:bottom w:val="single" w:sz="4" w:space="0" w:color="000000"/>
                    <w:right w:val="single" w:sz="4" w:space="0" w:color="000000"/>
                  </w:tcBorders>
                  <w:vAlign w:val="center"/>
                  <w:hideMark/>
                </w:tcPr>
                <w:p w:rsidR="002814F5" w:rsidRPr="002814F5" w:rsidRDefault="002814F5" w:rsidP="002814F5">
                  <w:pPr>
                    <w:widowControl/>
                    <w:jc w:val="left"/>
                    <w:rPr>
                      <w:rFonts w:ascii="宋体" w:eastAsia="宋体" w:hAnsi="宋体" w:cs="Arial"/>
                      <w:color w:val="000000"/>
                      <w:kern w:val="0"/>
                      <w:sz w:val="22"/>
                    </w:rPr>
                  </w:pPr>
                </w:p>
              </w:tc>
              <w:tc>
                <w:tcPr>
                  <w:tcW w:w="3990" w:type="dxa"/>
                  <w:tcBorders>
                    <w:top w:val="nil"/>
                    <w:left w:val="nil"/>
                    <w:bottom w:val="single" w:sz="4" w:space="0" w:color="000000"/>
                    <w:right w:val="single" w:sz="4" w:space="0" w:color="000000"/>
                  </w:tcBorders>
                  <w:shd w:val="clear" w:color="FFFFFF" w:fill="C0C0C0"/>
                  <w:noWrap/>
                  <w:vAlign w:val="center"/>
                  <w:hideMark/>
                </w:tcPr>
                <w:p w:rsidR="002814F5" w:rsidRPr="002814F5" w:rsidRDefault="002814F5" w:rsidP="002814F5">
                  <w:pPr>
                    <w:widowControl/>
                    <w:jc w:val="center"/>
                    <w:rPr>
                      <w:rFonts w:ascii="宋体" w:eastAsia="宋体" w:hAnsi="宋体" w:cs="Arial"/>
                      <w:color w:val="000000"/>
                      <w:kern w:val="0"/>
                      <w:sz w:val="22"/>
                    </w:rPr>
                  </w:pPr>
                  <w:r w:rsidRPr="002814F5">
                    <w:rPr>
                      <w:rFonts w:ascii="宋体" w:eastAsia="宋体" w:hAnsi="宋体" w:cs="Arial" w:hint="eastAsia"/>
                      <w:color w:val="000000"/>
                      <w:kern w:val="0"/>
                      <w:sz w:val="22"/>
                    </w:rPr>
                    <w:t>合计</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208.64</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166.19</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42.46</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b/>
                      <w:bCs/>
                      <w:color w:val="000000"/>
                      <w:kern w:val="0"/>
                      <w:sz w:val="22"/>
                    </w:rPr>
                  </w:pPr>
                  <w:r w:rsidRPr="002814F5">
                    <w:rPr>
                      <w:rFonts w:ascii="宋体" w:eastAsia="宋体" w:hAnsi="宋体" w:cs="Arial" w:hint="eastAsia"/>
                      <w:b/>
                      <w:bCs/>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一般公共服务支出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20110</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人力资源事务</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2011099</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其他人力资源事务支出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1.97</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社会保障和就业支出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191.86</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151.38</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40.48</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人力资源和社会保障管理事务</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173.20</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140.71</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32.49</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2080105</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劳动保障监察</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164.79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132.30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32.49</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2080199</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其他人力资源和社会保障管理事务支出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8.41</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8.41</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20805</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行政事业单位养老支出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10.66</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10.66</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2080505</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机关事业单位基本养老保险缴费支出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10.66</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10.66</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20807</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就业补助</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7.99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7.99</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2080799</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其他就业补助支出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7.99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7.99</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210</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卫生健康支出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21011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行政事业单位医疗</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2101101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行政单位医疗</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4.72</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lastRenderedPageBreak/>
                    <w:t>221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住房保障支出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22102</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住房改革支出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2210201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住房公积金</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8.09</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229</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其他支出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22999</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其他支出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9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2299901</w:t>
                  </w:r>
                </w:p>
              </w:tc>
              <w:tc>
                <w:tcPr>
                  <w:tcW w:w="399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 xml:space="preserve">  其他支出</w:t>
                  </w:r>
                </w:p>
              </w:tc>
              <w:tc>
                <w:tcPr>
                  <w:tcW w:w="12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38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2.00</w:t>
                  </w:r>
                </w:p>
              </w:tc>
              <w:tc>
                <w:tcPr>
                  <w:tcW w:w="1286"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0"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c>
                <w:tcPr>
                  <w:tcW w:w="1005" w:type="dxa"/>
                  <w:tcBorders>
                    <w:top w:val="nil"/>
                    <w:left w:val="nil"/>
                    <w:bottom w:val="single" w:sz="4" w:space="0" w:color="000000"/>
                    <w:right w:val="single" w:sz="4" w:space="0" w:color="000000"/>
                  </w:tcBorders>
                  <w:shd w:val="clear" w:color="auto" w:fill="auto"/>
                  <w:noWrap/>
                  <w:vAlign w:val="center"/>
                  <w:hideMark/>
                </w:tcPr>
                <w:p w:rsidR="002814F5" w:rsidRPr="002814F5" w:rsidRDefault="002814F5" w:rsidP="002814F5">
                  <w:pPr>
                    <w:widowControl/>
                    <w:jc w:val="right"/>
                    <w:rPr>
                      <w:rFonts w:ascii="宋体" w:eastAsia="宋体" w:hAnsi="宋体" w:cs="Arial"/>
                      <w:color w:val="000000"/>
                      <w:kern w:val="0"/>
                      <w:sz w:val="22"/>
                    </w:rPr>
                  </w:pPr>
                  <w:r w:rsidRPr="002814F5">
                    <w:rPr>
                      <w:rFonts w:ascii="宋体" w:eastAsia="宋体" w:hAnsi="宋体" w:cs="Arial" w:hint="eastAsia"/>
                      <w:color w:val="000000"/>
                      <w:kern w:val="0"/>
                      <w:sz w:val="22"/>
                    </w:rPr>
                    <w:t>0.00</w:t>
                  </w:r>
                </w:p>
              </w:tc>
            </w:tr>
            <w:tr w:rsidR="002814F5" w:rsidRPr="002814F5" w:rsidTr="002814F5">
              <w:trPr>
                <w:trHeight w:val="308"/>
              </w:trPr>
              <w:tc>
                <w:tcPr>
                  <w:tcW w:w="11842" w:type="dxa"/>
                  <w:gridSpan w:val="10"/>
                  <w:tcBorders>
                    <w:top w:val="nil"/>
                    <w:left w:val="nil"/>
                    <w:bottom w:val="nil"/>
                    <w:right w:val="nil"/>
                  </w:tcBorders>
                  <w:shd w:val="clear" w:color="auto" w:fill="auto"/>
                  <w:noWrap/>
                  <w:vAlign w:val="center"/>
                  <w:hideMark/>
                </w:tcPr>
                <w:p w:rsidR="002814F5" w:rsidRPr="002814F5" w:rsidRDefault="002814F5" w:rsidP="00413274">
                  <w:pPr>
                    <w:widowControl/>
                    <w:jc w:val="left"/>
                    <w:rPr>
                      <w:rFonts w:ascii="宋体" w:eastAsia="宋体" w:hAnsi="宋体" w:cs="Arial"/>
                      <w:color w:val="000000"/>
                      <w:kern w:val="0"/>
                      <w:sz w:val="22"/>
                    </w:rPr>
                  </w:pPr>
                  <w:r w:rsidRPr="002814F5">
                    <w:rPr>
                      <w:rFonts w:ascii="宋体" w:eastAsia="宋体" w:hAnsi="宋体" w:cs="Arial" w:hint="eastAsia"/>
                      <w:color w:val="000000"/>
                      <w:kern w:val="0"/>
                      <w:sz w:val="22"/>
                    </w:rPr>
                    <w:t>注：本表</w:t>
                  </w:r>
                  <w:r w:rsidR="00413274">
                    <w:rPr>
                      <w:rFonts w:ascii="宋体" w:eastAsia="宋体" w:hAnsi="宋体" w:cs="Arial" w:hint="eastAsia"/>
                      <w:color w:val="000000"/>
                      <w:kern w:val="0"/>
                      <w:sz w:val="22"/>
                    </w:rPr>
                    <w:t>反映部门本年度各项支出情况</w:t>
                  </w:r>
                  <w:r w:rsidRPr="002814F5">
                    <w:rPr>
                      <w:rFonts w:ascii="宋体" w:eastAsia="宋体" w:hAnsi="宋体" w:cs="Arial" w:hint="eastAsia"/>
                      <w:color w:val="000000"/>
                      <w:kern w:val="0"/>
                      <w:sz w:val="22"/>
                    </w:rPr>
                    <w:t>。</w:t>
                  </w:r>
                </w:p>
              </w:tc>
            </w:tr>
            <w:tr w:rsidR="002814F5" w:rsidRPr="002814F5" w:rsidTr="002814F5">
              <w:trPr>
                <w:trHeight w:val="308"/>
              </w:trPr>
              <w:tc>
                <w:tcPr>
                  <w:tcW w:w="11842" w:type="dxa"/>
                  <w:gridSpan w:val="10"/>
                  <w:tcBorders>
                    <w:top w:val="nil"/>
                    <w:left w:val="nil"/>
                    <w:bottom w:val="nil"/>
                    <w:right w:val="nil"/>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p>
              </w:tc>
            </w:tr>
            <w:tr w:rsidR="002814F5" w:rsidRPr="002814F5" w:rsidTr="002814F5">
              <w:trPr>
                <w:trHeight w:val="308"/>
              </w:trPr>
              <w:tc>
                <w:tcPr>
                  <w:tcW w:w="11842" w:type="dxa"/>
                  <w:gridSpan w:val="10"/>
                  <w:tcBorders>
                    <w:top w:val="nil"/>
                    <w:left w:val="nil"/>
                    <w:bottom w:val="nil"/>
                    <w:right w:val="nil"/>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p>
              </w:tc>
            </w:tr>
            <w:tr w:rsidR="002814F5" w:rsidRPr="002814F5" w:rsidTr="002814F5">
              <w:trPr>
                <w:trHeight w:val="308"/>
              </w:trPr>
              <w:tc>
                <w:tcPr>
                  <w:tcW w:w="11842" w:type="dxa"/>
                  <w:gridSpan w:val="10"/>
                  <w:tcBorders>
                    <w:top w:val="nil"/>
                    <w:left w:val="nil"/>
                    <w:bottom w:val="nil"/>
                    <w:right w:val="nil"/>
                  </w:tcBorders>
                  <w:shd w:val="clear" w:color="auto" w:fill="auto"/>
                  <w:noWrap/>
                  <w:vAlign w:val="center"/>
                  <w:hideMark/>
                </w:tcPr>
                <w:p w:rsidR="002814F5" w:rsidRPr="002814F5" w:rsidRDefault="002814F5" w:rsidP="002814F5">
                  <w:pPr>
                    <w:widowControl/>
                    <w:jc w:val="left"/>
                    <w:rPr>
                      <w:rFonts w:ascii="宋体" w:eastAsia="宋体" w:hAnsi="宋体" w:cs="Arial"/>
                      <w:color w:val="000000"/>
                      <w:kern w:val="0"/>
                      <w:sz w:val="22"/>
                    </w:rPr>
                  </w:pPr>
                </w:p>
              </w:tc>
            </w:tr>
          </w:tbl>
          <w:p w:rsidR="00333A27" w:rsidRDefault="00333A27"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tbl>
            <w:tblPr>
              <w:tblW w:w="13505" w:type="dxa"/>
              <w:tblLook w:val="04A0"/>
            </w:tblPr>
            <w:tblGrid>
              <w:gridCol w:w="3168"/>
              <w:gridCol w:w="494"/>
              <w:gridCol w:w="1113"/>
              <w:gridCol w:w="3654"/>
              <w:gridCol w:w="494"/>
              <w:gridCol w:w="1190"/>
              <w:gridCol w:w="1418"/>
              <w:gridCol w:w="992"/>
              <w:gridCol w:w="982"/>
            </w:tblGrid>
            <w:tr w:rsidR="00053630" w:rsidRPr="00053630" w:rsidTr="00F3599E">
              <w:trPr>
                <w:trHeight w:val="390"/>
              </w:trPr>
              <w:tc>
                <w:tcPr>
                  <w:tcW w:w="13505" w:type="dxa"/>
                  <w:gridSpan w:val="9"/>
                  <w:tcBorders>
                    <w:top w:val="nil"/>
                    <w:left w:val="nil"/>
                    <w:bottom w:val="nil"/>
                    <w:right w:val="nil"/>
                  </w:tcBorders>
                  <w:shd w:val="clear" w:color="auto" w:fill="auto"/>
                  <w:noWrap/>
                  <w:vAlign w:val="bottom"/>
                  <w:hideMark/>
                </w:tcPr>
                <w:p w:rsidR="00EF70DD" w:rsidRDefault="00EF70DD" w:rsidP="00F3599E">
                  <w:pPr>
                    <w:widowControl/>
                    <w:jc w:val="center"/>
                    <w:rPr>
                      <w:rFonts w:ascii="宋体" w:eastAsia="宋体" w:hAnsi="宋体" w:cs="Arial"/>
                      <w:color w:val="000000"/>
                      <w:kern w:val="0"/>
                      <w:sz w:val="30"/>
                      <w:szCs w:val="30"/>
                    </w:rPr>
                  </w:pPr>
                </w:p>
                <w:p w:rsidR="00EF70DD" w:rsidRDefault="00EF70DD" w:rsidP="00F3599E">
                  <w:pPr>
                    <w:widowControl/>
                    <w:jc w:val="center"/>
                    <w:rPr>
                      <w:rFonts w:ascii="宋体" w:eastAsia="宋体" w:hAnsi="宋体" w:cs="Arial"/>
                      <w:color w:val="000000"/>
                      <w:kern w:val="0"/>
                      <w:sz w:val="30"/>
                      <w:szCs w:val="30"/>
                    </w:rPr>
                  </w:pPr>
                </w:p>
                <w:p w:rsidR="00053630" w:rsidRPr="00053630" w:rsidRDefault="00053630" w:rsidP="00F3599E">
                  <w:pPr>
                    <w:widowControl/>
                    <w:jc w:val="center"/>
                    <w:rPr>
                      <w:rFonts w:ascii="宋体" w:eastAsia="宋体" w:hAnsi="宋体" w:cs="Arial"/>
                      <w:color w:val="000000"/>
                      <w:kern w:val="0"/>
                      <w:sz w:val="30"/>
                      <w:szCs w:val="30"/>
                    </w:rPr>
                  </w:pPr>
                  <w:r w:rsidRPr="00053630">
                    <w:rPr>
                      <w:rFonts w:ascii="宋体" w:eastAsia="宋体" w:hAnsi="宋体" w:cs="Arial" w:hint="eastAsia"/>
                      <w:color w:val="000000"/>
                      <w:kern w:val="0"/>
                      <w:sz w:val="30"/>
                      <w:szCs w:val="30"/>
                    </w:rPr>
                    <w:lastRenderedPageBreak/>
                    <w:t>财政拨款收入支出决算</w:t>
                  </w:r>
                  <w:r w:rsidR="00F3599E">
                    <w:rPr>
                      <w:rFonts w:ascii="宋体" w:eastAsia="宋体" w:hAnsi="宋体" w:cs="Arial" w:hint="eastAsia"/>
                      <w:color w:val="000000"/>
                      <w:kern w:val="0"/>
                      <w:sz w:val="30"/>
                      <w:szCs w:val="30"/>
                    </w:rPr>
                    <w:t>总</w:t>
                  </w:r>
                  <w:r w:rsidRPr="00053630">
                    <w:rPr>
                      <w:rFonts w:ascii="宋体" w:eastAsia="宋体" w:hAnsi="宋体" w:cs="Arial" w:hint="eastAsia"/>
                      <w:color w:val="000000"/>
                      <w:kern w:val="0"/>
                      <w:sz w:val="30"/>
                      <w:szCs w:val="30"/>
                    </w:rPr>
                    <w:t>表</w:t>
                  </w:r>
                </w:p>
              </w:tc>
            </w:tr>
            <w:tr w:rsidR="00053630" w:rsidRPr="00053630" w:rsidTr="00F3599E">
              <w:trPr>
                <w:trHeight w:val="255"/>
              </w:trPr>
              <w:tc>
                <w:tcPr>
                  <w:tcW w:w="3168"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49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113"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365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49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190"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418"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974" w:type="dxa"/>
                  <w:gridSpan w:val="2"/>
                  <w:tcBorders>
                    <w:top w:val="nil"/>
                    <w:left w:val="nil"/>
                    <w:bottom w:val="nil"/>
                    <w:right w:val="nil"/>
                  </w:tcBorders>
                  <w:shd w:val="clear" w:color="auto" w:fill="auto"/>
                  <w:noWrap/>
                  <w:vAlign w:val="bottom"/>
                  <w:hideMark/>
                </w:tcPr>
                <w:p w:rsidR="00053630" w:rsidRPr="00053630" w:rsidRDefault="00F3599E" w:rsidP="0005363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00053630" w:rsidRPr="00053630">
                    <w:rPr>
                      <w:rFonts w:ascii="宋体" w:eastAsia="宋体" w:hAnsi="宋体" w:cs="Arial" w:hint="eastAsia"/>
                      <w:color w:val="000000"/>
                      <w:kern w:val="0"/>
                      <w:sz w:val="20"/>
                      <w:szCs w:val="20"/>
                    </w:rPr>
                    <w:t>04表</w:t>
                  </w:r>
                </w:p>
              </w:tc>
            </w:tr>
            <w:tr w:rsidR="00053630" w:rsidRPr="00053630" w:rsidTr="00F3599E">
              <w:trPr>
                <w:trHeight w:val="255"/>
              </w:trPr>
              <w:tc>
                <w:tcPr>
                  <w:tcW w:w="3168"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部门：湘西州劳动保障监察局</w:t>
                  </w:r>
                </w:p>
              </w:tc>
              <w:tc>
                <w:tcPr>
                  <w:tcW w:w="49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113"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365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494"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190"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418" w:type="dxa"/>
                  <w:tcBorders>
                    <w:top w:val="nil"/>
                    <w:left w:val="nil"/>
                    <w:bottom w:val="nil"/>
                    <w:right w:val="nil"/>
                  </w:tcBorders>
                  <w:shd w:val="clear" w:color="auto" w:fill="auto"/>
                  <w:noWrap/>
                  <w:vAlign w:val="bottom"/>
                  <w:hideMark/>
                </w:tcPr>
                <w:p w:rsidR="00053630" w:rsidRPr="00053630" w:rsidRDefault="00053630" w:rsidP="00053630">
                  <w:pPr>
                    <w:widowControl/>
                    <w:jc w:val="left"/>
                    <w:rPr>
                      <w:rFonts w:ascii="Arial" w:eastAsia="宋体" w:hAnsi="Arial" w:cs="Arial"/>
                      <w:color w:val="000000"/>
                      <w:kern w:val="0"/>
                      <w:sz w:val="20"/>
                      <w:szCs w:val="20"/>
                    </w:rPr>
                  </w:pPr>
                </w:p>
              </w:tc>
              <w:tc>
                <w:tcPr>
                  <w:tcW w:w="1974" w:type="dxa"/>
                  <w:gridSpan w:val="2"/>
                  <w:tcBorders>
                    <w:top w:val="nil"/>
                    <w:left w:val="nil"/>
                    <w:bottom w:val="single" w:sz="4" w:space="0" w:color="000000"/>
                    <w:right w:val="nil"/>
                  </w:tcBorders>
                  <w:shd w:val="clear" w:color="auto" w:fill="auto"/>
                  <w:noWrap/>
                  <w:vAlign w:val="bottom"/>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金额单位：万元</w:t>
                  </w:r>
                </w:p>
              </w:tc>
            </w:tr>
            <w:tr w:rsidR="00053630" w:rsidRPr="00053630" w:rsidTr="00F3599E">
              <w:trPr>
                <w:trHeight w:val="308"/>
              </w:trPr>
              <w:tc>
                <w:tcPr>
                  <w:tcW w:w="4775"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收     入</w:t>
                  </w:r>
                </w:p>
              </w:tc>
              <w:tc>
                <w:tcPr>
                  <w:tcW w:w="873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支     出</w:t>
                  </w:r>
                </w:p>
              </w:tc>
            </w:tr>
            <w:tr w:rsidR="00053630" w:rsidRPr="00053630" w:rsidTr="00F3599E">
              <w:trPr>
                <w:trHeight w:val="312"/>
              </w:trPr>
              <w:tc>
                <w:tcPr>
                  <w:tcW w:w="3168"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项目</w:t>
                  </w:r>
                </w:p>
              </w:tc>
              <w:tc>
                <w:tcPr>
                  <w:tcW w:w="494"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行次</w:t>
                  </w:r>
                </w:p>
              </w:tc>
              <w:tc>
                <w:tcPr>
                  <w:tcW w:w="1113"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金额</w:t>
                  </w:r>
                </w:p>
              </w:tc>
              <w:tc>
                <w:tcPr>
                  <w:tcW w:w="3654"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项目</w:t>
                  </w:r>
                </w:p>
              </w:tc>
              <w:tc>
                <w:tcPr>
                  <w:tcW w:w="494"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行次</w:t>
                  </w:r>
                </w:p>
              </w:tc>
              <w:tc>
                <w:tcPr>
                  <w:tcW w:w="1190" w:type="dxa"/>
                  <w:vMerge w:val="restart"/>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合计</w:t>
                  </w:r>
                </w:p>
              </w:tc>
              <w:tc>
                <w:tcPr>
                  <w:tcW w:w="1418"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一般公共预算财政拨款</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政府性基金预算财政拨款</w:t>
                  </w:r>
                </w:p>
              </w:tc>
              <w:tc>
                <w:tcPr>
                  <w:tcW w:w="982" w:type="dxa"/>
                  <w:vMerge w:val="restart"/>
                  <w:tcBorders>
                    <w:top w:val="nil"/>
                    <w:left w:val="nil"/>
                    <w:bottom w:val="single" w:sz="4" w:space="0" w:color="000000"/>
                    <w:right w:val="single" w:sz="4" w:space="0" w:color="000000"/>
                  </w:tcBorders>
                  <w:shd w:val="clear" w:color="FFFFFF" w:fill="C0C0C0"/>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国有资本经营预算财政拨款</w:t>
                  </w:r>
                </w:p>
              </w:tc>
            </w:tr>
            <w:tr w:rsidR="00053630" w:rsidRPr="00053630" w:rsidTr="00F3599E">
              <w:trPr>
                <w:trHeight w:val="615"/>
              </w:trPr>
              <w:tc>
                <w:tcPr>
                  <w:tcW w:w="3168" w:type="dxa"/>
                  <w:vMerge/>
                  <w:tcBorders>
                    <w:top w:val="nil"/>
                    <w:left w:val="single" w:sz="4" w:space="0" w:color="000000"/>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494"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1113"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3654"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494"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1190"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1418"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992"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c>
                <w:tcPr>
                  <w:tcW w:w="982" w:type="dxa"/>
                  <w:vMerge/>
                  <w:tcBorders>
                    <w:top w:val="nil"/>
                    <w:left w:val="nil"/>
                    <w:bottom w:val="single" w:sz="4" w:space="0" w:color="000000"/>
                    <w:right w:val="single" w:sz="4" w:space="0" w:color="000000"/>
                  </w:tcBorders>
                  <w:vAlign w:val="center"/>
                  <w:hideMark/>
                </w:tcPr>
                <w:p w:rsidR="00053630" w:rsidRPr="00053630" w:rsidRDefault="00053630" w:rsidP="00053630">
                  <w:pPr>
                    <w:widowControl/>
                    <w:jc w:val="left"/>
                    <w:rPr>
                      <w:rFonts w:ascii="宋体" w:eastAsia="宋体" w:hAnsi="宋体" w:cs="Arial"/>
                      <w:color w:val="000000"/>
                      <w:kern w:val="0"/>
                      <w:sz w:val="22"/>
                    </w:rPr>
                  </w:pP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栏次</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1113"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栏次</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1190"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w:t>
                  </w:r>
                </w:p>
              </w:tc>
              <w:tc>
                <w:tcPr>
                  <w:tcW w:w="1418"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w:t>
                  </w:r>
                </w:p>
              </w:tc>
              <w:tc>
                <w:tcPr>
                  <w:tcW w:w="992"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w:t>
                  </w:r>
                </w:p>
              </w:tc>
              <w:tc>
                <w:tcPr>
                  <w:tcW w:w="982"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一、一般公共预算财政拨款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204.54</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一、一般公共服务支出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33</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1.97</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1.97</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二、政府性基金预算财政拨款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二、外交支出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34</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三、国有资本经营财政拨款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三、国防支出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35</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四、公共安全支出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36</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五、教育支出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37</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六、科学技术支出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38</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7</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七、文化旅游体育与传媒支出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39</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8</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八、社会保障和就业支出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40</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186.49</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186.49</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9</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九、卫生健康支出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41</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4.72</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4.72</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10</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十、节能环保支出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42</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11</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十一、城乡社区支出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43</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12</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十二、农林水支出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44</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13</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十三、交通运输支出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45</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14</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十四、资源勘探工业信息等支出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46</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15</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十五、商业服务业等支出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47</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16</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十六、金融支出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48</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17</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十七、援助其他地区支出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49</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18</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十八、自然资源海洋气象等支出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50</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lastRenderedPageBreak/>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19</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十九、住房保障支出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51</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8.09</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8.09</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20</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二十、粮油物资储备支出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52</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21</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二十一、国有资本经营预算支出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53</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22</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二十二、灾害防治及应急管理支出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54</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23</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二十三、其他支出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55</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b/>
                      <w:bCs/>
                      <w:color w:val="000000"/>
                      <w:kern w:val="0"/>
                      <w:sz w:val="22"/>
                    </w:rPr>
                  </w:pPr>
                  <w:r w:rsidRPr="00053630">
                    <w:rPr>
                      <w:rFonts w:ascii="宋体" w:eastAsia="宋体" w:hAnsi="宋体" w:cs="Arial" w:hint="eastAsia"/>
                      <w:b/>
                      <w:bCs/>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24</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二十四、债务还本支出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56</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25</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二十五、债务付息支出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57</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26</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二十六、抗疫特别国债安排的支出</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58</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b/>
                      <w:bCs/>
                      <w:color w:val="000000"/>
                      <w:kern w:val="0"/>
                      <w:sz w:val="22"/>
                    </w:rPr>
                  </w:pPr>
                  <w:r w:rsidRPr="00053630">
                    <w:rPr>
                      <w:rFonts w:ascii="宋体" w:eastAsia="宋体" w:hAnsi="宋体" w:cs="Arial" w:hint="eastAsia"/>
                      <w:b/>
                      <w:bCs/>
                      <w:color w:val="000000"/>
                      <w:kern w:val="0"/>
                      <w:sz w:val="22"/>
                    </w:rPr>
                    <w:t>本年收入合计</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27</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204.54</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b/>
                      <w:bCs/>
                      <w:color w:val="000000"/>
                      <w:kern w:val="0"/>
                      <w:sz w:val="22"/>
                    </w:rPr>
                  </w:pPr>
                  <w:r w:rsidRPr="00053630">
                    <w:rPr>
                      <w:rFonts w:ascii="宋体" w:eastAsia="宋体" w:hAnsi="宋体" w:cs="Arial" w:hint="eastAsia"/>
                      <w:b/>
                      <w:bCs/>
                      <w:color w:val="000000"/>
                      <w:kern w:val="0"/>
                      <w:sz w:val="22"/>
                    </w:rPr>
                    <w:t>本年支出合计</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59</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203.28</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203.28</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年初财政拨款结转和结余</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28</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7.91</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年末财政拨款结转和结余</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60</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9.17</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9.17</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一般公共预算财政拨款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29</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7.91</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61</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政府性基金预算财政拨款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30</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62</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0"/>
                      <w:szCs w:val="20"/>
                    </w:rPr>
                  </w:pPr>
                  <w:r w:rsidRPr="00053630">
                    <w:rPr>
                      <w:rFonts w:ascii="宋体" w:eastAsia="宋体" w:hAnsi="宋体" w:cs="Arial" w:hint="eastAsia"/>
                      <w:color w:val="000000"/>
                      <w:kern w:val="0"/>
                      <w:sz w:val="20"/>
                      <w:szCs w:val="20"/>
                    </w:rPr>
                    <w:t xml:space="preserve">　</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国有资本经营预算财政拨款</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31</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lef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63</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 xml:space="preserve">　</w:t>
                  </w:r>
                </w:p>
              </w:tc>
            </w:tr>
            <w:tr w:rsidR="00053630" w:rsidRPr="00053630" w:rsidTr="00F3599E">
              <w:trPr>
                <w:trHeight w:val="308"/>
              </w:trPr>
              <w:tc>
                <w:tcPr>
                  <w:tcW w:w="3168" w:type="dxa"/>
                  <w:tcBorders>
                    <w:top w:val="nil"/>
                    <w:left w:val="single" w:sz="4" w:space="0" w:color="000000"/>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b/>
                      <w:bCs/>
                      <w:color w:val="000000"/>
                      <w:kern w:val="0"/>
                      <w:sz w:val="22"/>
                    </w:rPr>
                  </w:pPr>
                  <w:r w:rsidRPr="00053630">
                    <w:rPr>
                      <w:rFonts w:ascii="宋体" w:eastAsia="宋体" w:hAnsi="宋体" w:cs="Arial" w:hint="eastAsia"/>
                      <w:b/>
                      <w:bCs/>
                      <w:color w:val="000000"/>
                      <w:kern w:val="0"/>
                      <w:sz w:val="22"/>
                    </w:rPr>
                    <w:t>总计</w:t>
                  </w:r>
                </w:p>
              </w:tc>
              <w:tc>
                <w:tcPr>
                  <w:tcW w:w="494" w:type="dxa"/>
                  <w:tcBorders>
                    <w:top w:val="nil"/>
                    <w:left w:val="nil"/>
                    <w:bottom w:val="single" w:sz="8"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32</w:t>
                  </w:r>
                </w:p>
              </w:tc>
              <w:tc>
                <w:tcPr>
                  <w:tcW w:w="1113"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212.45</w:t>
                  </w:r>
                </w:p>
              </w:tc>
              <w:tc>
                <w:tcPr>
                  <w:tcW w:w="365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b/>
                      <w:bCs/>
                      <w:color w:val="000000"/>
                      <w:kern w:val="0"/>
                      <w:sz w:val="22"/>
                    </w:rPr>
                  </w:pPr>
                  <w:r w:rsidRPr="00053630">
                    <w:rPr>
                      <w:rFonts w:ascii="宋体" w:eastAsia="宋体" w:hAnsi="宋体" w:cs="Arial" w:hint="eastAsia"/>
                      <w:b/>
                      <w:bCs/>
                      <w:color w:val="000000"/>
                      <w:kern w:val="0"/>
                      <w:sz w:val="22"/>
                    </w:rPr>
                    <w:t>总计</w:t>
                  </w:r>
                </w:p>
              </w:tc>
              <w:tc>
                <w:tcPr>
                  <w:tcW w:w="494" w:type="dxa"/>
                  <w:tcBorders>
                    <w:top w:val="nil"/>
                    <w:left w:val="nil"/>
                    <w:bottom w:val="single" w:sz="4" w:space="0" w:color="000000"/>
                    <w:right w:val="single" w:sz="4" w:space="0" w:color="000000"/>
                  </w:tcBorders>
                  <w:shd w:val="clear" w:color="FFFFFF" w:fill="C0C0C0"/>
                  <w:noWrap/>
                  <w:vAlign w:val="center"/>
                  <w:hideMark/>
                </w:tcPr>
                <w:p w:rsidR="00053630" w:rsidRPr="00053630" w:rsidRDefault="00053630" w:rsidP="00053630">
                  <w:pPr>
                    <w:widowControl/>
                    <w:jc w:val="center"/>
                    <w:rPr>
                      <w:rFonts w:ascii="宋体" w:eastAsia="宋体" w:hAnsi="宋体" w:cs="Arial"/>
                      <w:color w:val="000000"/>
                      <w:kern w:val="0"/>
                      <w:sz w:val="22"/>
                    </w:rPr>
                  </w:pPr>
                  <w:r w:rsidRPr="00053630">
                    <w:rPr>
                      <w:rFonts w:ascii="宋体" w:eastAsia="宋体" w:hAnsi="宋体" w:cs="Arial" w:hint="eastAsia"/>
                      <w:color w:val="000000"/>
                      <w:kern w:val="0"/>
                      <w:sz w:val="22"/>
                    </w:rPr>
                    <w:t>64</w:t>
                  </w:r>
                </w:p>
              </w:tc>
              <w:tc>
                <w:tcPr>
                  <w:tcW w:w="1190"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212.45</w:t>
                  </w:r>
                </w:p>
              </w:tc>
              <w:tc>
                <w:tcPr>
                  <w:tcW w:w="1418"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212.45</w:t>
                  </w:r>
                </w:p>
              </w:tc>
              <w:tc>
                <w:tcPr>
                  <w:tcW w:w="99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c>
                <w:tcPr>
                  <w:tcW w:w="982" w:type="dxa"/>
                  <w:tcBorders>
                    <w:top w:val="nil"/>
                    <w:left w:val="nil"/>
                    <w:bottom w:val="single" w:sz="4" w:space="0" w:color="000000"/>
                    <w:right w:val="single" w:sz="4" w:space="0" w:color="000000"/>
                  </w:tcBorders>
                  <w:shd w:val="clear" w:color="auto" w:fill="auto"/>
                  <w:noWrap/>
                  <w:vAlign w:val="center"/>
                  <w:hideMark/>
                </w:tcPr>
                <w:p w:rsidR="00053630" w:rsidRPr="00053630" w:rsidRDefault="00053630" w:rsidP="00053630">
                  <w:pPr>
                    <w:widowControl/>
                    <w:jc w:val="right"/>
                    <w:rPr>
                      <w:rFonts w:ascii="宋体" w:eastAsia="宋体" w:hAnsi="宋体" w:cs="Arial"/>
                      <w:color w:val="000000"/>
                      <w:kern w:val="0"/>
                      <w:sz w:val="22"/>
                    </w:rPr>
                  </w:pPr>
                  <w:r w:rsidRPr="00053630">
                    <w:rPr>
                      <w:rFonts w:ascii="宋体" w:eastAsia="宋体" w:hAnsi="宋体" w:cs="Arial" w:hint="eastAsia"/>
                      <w:color w:val="000000"/>
                      <w:kern w:val="0"/>
                      <w:sz w:val="22"/>
                    </w:rPr>
                    <w:t>0.00</w:t>
                  </w:r>
                </w:p>
              </w:tc>
            </w:tr>
            <w:tr w:rsidR="00F3599E" w:rsidRPr="00053630" w:rsidTr="00F3599E">
              <w:trPr>
                <w:trHeight w:val="308"/>
              </w:trPr>
              <w:tc>
                <w:tcPr>
                  <w:tcW w:w="12523" w:type="dxa"/>
                  <w:gridSpan w:val="8"/>
                  <w:tcBorders>
                    <w:top w:val="nil"/>
                    <w:left w:val="nil"/>
                    <w:bottom w:val="nil"/>
                    <w:right w:val="nil"/>
                  </w:tcBorders>
                  <w:shd w:val="clear" w:color="auto" w:fill="auto"/>
                  <w:noWrap/>
                  <w:hideMark/>
                </w:tcPr>
                <w:p w:rsidR="00F3599E" w:rsidRDefault="00F3599E">
                  <w:r w:rsidRPr="0013381D">
                    <w:rPr>
                      <w:rFonts w:hint="eastAsia"/>
                    </w:rPr>
                    <w:t>注：本表反映部门本年度一般公共预算财政拨款、政府性基金预算财政拨款和国有资本经营预算财政拨款的总收支和年末结转结余情况</w:t>
                  </w:r>
                </w:p>
              </w:tc>
              <w:tc>
                <w:tcPr>
                  <w:tcW w:w="982" w:type="dxa"/>
                  <w:tcBorders>
                    <w:top w:val="nil"/>
                    <w:left w:val="nil"/>
                    <w:bottom w:val="nil"/>
                    <w:right w:val="nil"/>
                  </w:tcBorders>
                  <w:shd w:val="clear" w:color="auto" w:fill="auto"/>
                  <w:noWrap/>
                  <w:vAlign w:val="center"/>
                  <w:hideMark/>
                </w:tcPr>
                <w:p w:rsidR="00F3599E" w:rsidRPr="00053630" w:rsidRDefault="00F3599E" w:rsidP="00053630">
                  <w:pPr>
                    <w:widowControl/>
                    <w:jc w:val="left"/>
                    <w:rPr>
                      <w:rFonts w:ascii="宋体" w:eastAsia="宋体" w:hAnsi="宋体" w:cs="Arial"/>
                      <w:color w:val="000000"/>
                      <w:kern w:val="0"/>
                      <w:sz w:val="20"/>
                      <w:szCs w:val="20"/>
                    </w:rPr>
                  </w:pPr>
                </w:p>
              </w:tc>
            </w:tr>
            <w:tr w:rsidR="00F3599E" w:rsidRPr="00053630" w:rsidTr="00F3599E">
              <w:trPr>
                <w:trHeight w:val="308"/>
              </w:trPr>
              <w:tc>
                <w:tcPr>
                  <w:tcW w:w="12523" w:type="dxa"/>
                  <w:gridSpan w:val="8"/>
                  <w:tcBorders>
                    <w:top w:val="nil"/>
                    <w:left w:val="nil"/>
                    <w:bottom w:val="nil"/>
                    <w:right w:val="nil"/>
                  </w:tcBorders>
                  <w:shd w:val="clear" w:color="auto" w:fill="auto"/>
                  <w:noWrap/>
                  <w:hideMark/>
                </w:tcPr>
                <w:p w:rsidR="00F3599E" w:rsidRDefault="00F3599E"/>
              </w:tc>
              <w:tc>
                <w:tcPr>
                  <w:tcW w:w="982" w:type="dxa"/>
                  <w:tcBorders>
                    <w:top w:val="nil"/>
                    <w:left w:val="nil"/>
                    <w:bottom w:val="nil"/>
                    <w:right w:val="nil"/>
                  </w:tcBorders>
                  <w:shd w:val="clear" w:color="auto" w:fill="auto"/>
                  <w:noWrap/>
                  <w:vAlign w:val="center"/>
                  <w:hideMark/>
                </w:tcPr>
                <w:p w:rsidR="00F3599E" w:rsidRPr="00053630" w:rsidRDefault="00F3599E" w:rsidP="00053630">
                  <w:pPr>
                    <w:widowControl/>
                    <w:jc w:val="left"/>
                    <w:rPr>
                      <w:rFonts w:ascii="宋体" w:eastAsia="宋体" w:hAnsi="宋体" w:cs="Arial"/>
                      <w:color w:val="000000"/>
                      <w:kern w:val="0"/>
                      <w:sz w:val="20"/>
                      <w:szCs w:val="20"/>
                    </w:rPr>
                  </w:pPr>
                </w:p>
              </w:tc>
            </w:tr>
          </w:tbl>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333A27" w:rsidRDefault="00333A27"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p w:rsidR="00053630" w:rsidRDefault="00053630" w:rsidP="00333A27">
            <w:pPr>
              <w:widowControl/>
              <w:jc w:val="center"/>
              <w:rPr>
                <w:rFonts w:ascii="宋体" w:eastAsia="宋体" w:hAnsi="宋体" w:cs="Arial"/>
                <w:color w:val="000000"/>
                <w:kern w:val="0"/>
                <w:sz w:val="44"/>
                <w:szCs w:val="44"/>
              </w:rPr>
            </w:pPr>
          </w:p>
          <w:tbl>
            <w:tblPr>
              <w:tblW w:w="13310" w:type="dxa"/>
              <w:tblLook w:val="04A0"/>
            </w:tblPr>
            <w:tblGrid>
              <w:gridCol w:w="436"/>
              <w:gridCol w:w="436"/>
              <w:gridCol w:w="878"/>
              <w:gridCol w:w="4253"/>
              <w:gridCol w:w="2264"/>
              <w:gridCol w:w="2491"/>
              <w:gridCol w:w="2552"/>
            </w:tblGrid>
            <w:tr w:rsidR="00D72A4B" w:rsidRPr="00D72A4B" w:rsidTr="00D72A4B">
              <w:trPr>
                <w:trHeight w:val="705"/>
              </w:trPr>
              <w:tc>
                <w:tcPr>
                  <w:tcW w:w="13310" w:type="dxa"/>
                  <w:gridSpan w:val="7"/>
                  <w:tcBorders>
                    <w:top w:val="nil"/>
                    <w:left w:val="nil"/>
                    <w:bottom w:val="nil"/>
                    <w:right w:val="nil"/>
                  </w:tcBorders>
                  <w:shd w:val="clear" w:color="auto" w:fill="auto"/>
                  <w:noWrap/>
                  <w:vAlign w:val="bottom"/>
                  <w:hideMark/>
                </w:tcPr>
                <w:p w:rsidR="00D72A4B" w:rsidRPr="00D72A4B" w:rsidRDefault="00D72A4B" w:rsidP="00D72A4B">
                  <w:pPr>
                    <w:widowControl/>
                    <w:jc w:val="center"/>
                    <w:rPr>
                      <w:rFonts w:ascii="宋体" w:eastAsia="宋体" w:hAnsi="宋体" w:cs="Arial"/>
                      <w:color w:val="000000"/>
                      <w:kern w:val="0"/>
                      <w:sz w:val="30"/>
                      <w:szCs w:val="30"/>
                    </w:rPr>
                  </w:pPr>
                  <w:r w:rsidRPr="00D72A4B">
                    <w:rPr>
                      <w:rFonts w:ascii="宋体" w:eastAsia="宋体" w:hAnsi="宋体" w:cs="Arial" w:hint="eastAsia"/>
                      <w:color w:val="000000"/>
                      <w:kern w:val="0"/>
                      <w:sz w:val="30"/>
                      <w:szCs w:val="30"/>
                    </w:rPr>
                    <w:lastRenderedPageBreak/>
                    <w:t>一般公共预算财政拨款支出决算表</w:t>
                  </w:r>
                </w:p>
              </w:tc>
            </w:tr>
            <w:tr w:rsidR="00D72A4B" w:rsidRPr="00D72A4B" w:rsidTr="00D72A4B">
              <w:trPr>
                <w:trHeight w:val="405"/>
              </w:trPr>
              <w:tc>
                <w:tcPr>
                  <w:tcW w:w="436"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878"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4253"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2264"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2491" w:type="dxa"/>
                  <w:tcBorders>
                    <w:top w:val="nil"/>
                    <w:left w:val="nil"/>
                    <w:bottom w:val="nil"/>
                    <w:right w:val="nil"/>
                  </w:tcBorders>
                  <w:shd w:val="clear" w:color="auto" w:fill="auto"/>
                  <w:noWrap/>
                  <w:vAlign w:val="bottom"/>
                  <w:hideMark/>
                </w:tcPr>
                <w:p w:rsidR="00D72A4B" w:rsidRPr="00D72A4B" w:rsidRDefault="00D72A4B" w:rsidP="00D72A4B">
                  <w:pPr>
                    <w:widowControl/>
                    <w:jc w:val="right"/>
                    <w:rPr>
                      <w:rFonts w:ascii="宋体" w:eastAsia="宋体" w:hAnsi="宋体" w:cs="Arial"/>
                      <w:color w:val="000000"/>
                      <w:kern w:val="0"/>
                      <w:sz w:val="20"/>
                      <w:szCs w:val="20"/>
                    </w:rPr>
                  </w:pPr>
                </w:p>
              </w:tc>
              <w:tc>
                <w:tcPr>
                  <w:tcW w:w="2552" w:type="dxa"/>
                  <w:tcBorders>
                    <w:top w:val="nil"/>
                    <w:left w:val="nil"/>
                    <w:bottom w:val="nil"/>
                    <w:right w:val="nil"/>
                  </w:tcBorders>
                  <w:shd w:val="clear" w:color="auto" w:fill="auto"/>
                  <w:noWrap/>
                  <w:vAlign w:val="bottom"/>
                  <w:hideMark/>
                </w:tcPr>
                <w:p w:rsidR="00D72A4B" w:rsidRPr="00D72A4B" w:rsidRDefault="00D72A4B" w:rsidP="00D72A4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Pr="00D72A4B">
                    <w:rPr>
                      <w:rFonts w:ascii="宋体" w:eastAsia="宋体" w:hAnsi="宋体" w:cs="Arial" w:hint="eastAsia"/>
                      <w:color w:val="000000"/>
                      <w:kern w:val="0"/>
                      <w:sz w:val="20"/>
                      <w:szCs w:val="20"/>
                    </w:rPr>
                    <w:t>05表</w:t>
                  </w:r>
                </w:p>
              </w:tc>
            </w:tr>
            <w:tr w:rsidR="00D72A4B" w:rsidRPr="00D72A4B" w:rsidTr="00D72A4B">
              <w:trPr>
                <w:trHeight w:val="255"/>
              </w:trPr>
              <w:tc>
                <w:tcPr>
                  <w:tcW w:w="6003" w:type="dxa"/>
                  <w:gridSpan w:val="4"/>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宋体" w:eastAsia="宋体" w:hAnsi="宋体" w:cs="Arial"/>
                      <w:color w:val="000000"/>
                      <w:kern w:val="0"/>
                      <w:sz w:val="20"/>
                      <w:szCs w:val="20"/>
                    </w:rPr>
                  </w:pPr>
                  <w:r w:rsidRPr="00D72A4B">
                    <w:rPr>
                      <w:rFonts w:ascii="宋体" w:eastAsia="宋体" w:hAnsi="宋体" w:cs="Arial" w:hint="eastAsia"/>
                      <w:color w:val="000000"/>
                      <w:kern w:val="0"/>
                      <w:sz w:val="20"/>
                      <w:szCs w:val="20"/>
                    </w:rPr>
                    <w:t>部门：湘西州劳动保障监察局</w:t>
                  </w:r>
                </w:p>
              </w:tc>
              <w:tc>
                <w:tcPr>
                  <w:tcW w:w="2264" w:type="dxa"/>
                  <w:tcBorders>
                    <w:top w:val="nil"/>
                    <w:left w:val="nil"/>
                    <w:bottom w:val="nil"/>
                    <w:right w:val="nil"/>
                  </w:tcBorders>
                  <w:shd w:val="clear" w:color="auto" w:fill="auto"/>
                  <w:noWrap/>
                  <w:vAlign w:val="bottom"/>
                  <w:hideMark/>
                </w:tcPr>
                <w:p w:rsidR="00D72A4B" w:rsidRPr="00D72A4B" w:rsidRDefault="00D72A4B" w:rsidP="00D72A4B">
                  <w:pPr>
                    <w:widowControl/>
                    <w:jc w:val="left"/>
                    <w:rPr>
                      <w:rFonts w:ascii="Arial" w:eastAsia="宋体" w:hAnsi="Arial" w:cs="Arial"/>
                      <w:color w:val="000000"/>
                      <w:kern w:val="0"/>
                      <w:sz w:val="20"/>
                      <w:szCs w:val="20"/>
                    </w:rPr>
                  </w:pPr>
                </w:p>
              </w:tc>
              <w:tc>
                <w:tcPr>
                  <w:tcW w:w="2491" w:type="dxa"/>
                  <w:tcBorders>
                    <w:top w:val="nil"/>
                    <w:left w:val="nil"/>
                    <w:bottom w:val="nil"/>
                    <w:right w:val="nil"/>
                  </w:tcBorders>
                  <w:shd w:val="clear" w:color="auto" w:fill="auto"/>
                  <w:noWrap/>
                  <w:vAlign w:val="bottom"/>
                  <w:hideMark/>
                </w:tcPr>
                <w:p w:rsidR="00D72A4B" w:rsidRPr="00D72A4B" w:rsidRDefault="00D72A4B" w:rsidP="00D72A4B">
                  <w:pPr>
                    <w:widowControl/>
                    <w:jc w:val="right"/>
                    <w:rPr>
                      <w:rFonts w:ascii="宋体" w:eastAsia="宋体" w:hAnsi="宋体" w:cs="Arial"/>
                      <w:color w:val="000000"/>
                      <w:kern w:val="0"/>
                      <w:sz w:val="20"/>
                      <w:szCs w:val="20"/>
                    </w:rPr>
                  </w:pPr>
                </w:p>
              </w:tc>
              <w:tc>
                <w:tcPr>
                  <w:tcW w:w="2552" w:type="dxa"/>
                  <w:tcBorders>
                    <w:top w:val="nil"/>
                    <w:left w:val="nil"/>
                    <w:bottom w:val="nil"/>
                    <w:right w:val="nil"/>
                  </w:tcBorders>
                  <w:shd w:val="clear" w:color="auto" w:fill="auto"/>
                  <w:noWrap/>
                  <w:vAlign w:val="bottom"/>
                  <w:hideMark/>
                </w:tcPr>
                <w:p w:rsidR="00D72A4B" w:rsidRPr="00D72A4B" w:rsidRDefault="00D72A4B" w:rsidP="00D72A4B">
                  <w:pPr>
                    <w:widowControl/>
                    <w:jc w:val="right"/>
                    <w:rPr>
                      <w:rFonts w:ascii="宋体" w:eastAsia="宋体" w:hAnsi="宋体" w:cs="Arial"/>
                      <w:color w:val="000000"/>
                      <w:kern w:val="0"/>
                      <w:sz w:val="20"/>
                      <w:szCs w:val="20"/>
                    </w:rPr>
                  </w:pPr>
                  <w:r w:rsidRPr="00D72A4B">
                    <w:rPr>
                      <w:rFonts w:ascii="宋体" w:eastAsia="宋体" w:hAnsi="宋体" w:cs="Arial" w:hint="eastAsia"/>
                      <w:color w:val="000000"/>
                      <w:kern w:val="0"/>
                      <w:sz w:val="20"/>
                      <w:szCs w:val="20"/>
                    </w:rPr>
                    <w:t>金额单位：万元</w:t>
                  </w:r>
                </w:p>
              </w:tc>
            </w:tr>
            <w:tr w:rsidR="00D72A4B" w:rsidRPr="00D72A4B" w:rsidTr="00D72A4B">
              <w:trPr>
                <w:trHeight w:val="308"/>
              </w:trPr>
              <w:tc>
                <w:tcPr>
                  <w:tcW w:w="175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科目编码</w:t>
                  </w:r>
                </w:p>
              </w:tc>
              <w:tc>
                <w:tcPr>
                  <w:tcW w:w="425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科目名称</w:t>
                  </w:r>
                </w:p>
              </w:tc>
              <w:tc>
                <w:tcPr>
                  <w:tcW w:w="7307" w:type="dxa"/>
                  <w:gridSpan w:val="3"/>
                  <w:tcBorders>
                    <w:top w:val="single" w:sz="4" w:space="0" w:color="000000"/>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本年支出</w:t>
                  </w:r>
                </w:p>
              </w:tc>
            </w:tr>
            <w:tr w:rsidR="00D72A4B" w:rsidRPr="00D72A4B" w:rsidTr="00D72A4B">
              <w:trPr>
                <w:trHeight w:val="312"/>
              </w:trPr>
              <w:tc>
                <w:tcPr>
                  <w:tcW w:w="1750" w:type="dxa"/>
                  <w:gridSpan w:val="3"/>
                  <w:vMerge/>
                  <w:tcBorders>
                    <w:top w:val="single" w:sz="4" w:space="0" w:color="000000"/>
                    <w:left w:val="single" w:sz="4" w:space="0" w:color="000000"/>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4253" w:type="dxa"/>
                  <w:vMerge/>
                  <w:tcBorders>
                    <w:top w:val="single" w:sz="4" w:space="0" w:color="000000"/>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264" w:type="dxa"/>
                  <w:vMerge w:val="restart"/>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合计</w:t>
                  </w:r>
                </w:p>
              </w:tc>
              <w:tc>
                <w:tcPr>
                  <w:tcW w:w="2491" w:type="dxa"/>
                  <w:vMerge w:val="restart"/>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基本支出</w:t>
                  </w:r>
                </w:p>
              </w:tc>
              <w:tc>
                <w:tcPr>
                  <w:tcW w:w="2552" w:type="dxa"/>
                  <w:vMerge w:val="restart"/>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项目支出</w:t>
                  </w:r>
                </w:p>
              </w:tc>
            </w:tr>
            <w:tr w:rsidR="00D72A4B" w:rsidRPr="00D72A4B" w:rsidTr="00D72A4B">
              <w:trPr>
                <w:trHeight w:val="312"/>
              </w:trPr>
              <w:tc>
                <w:tcPr>
                  <w:tcW w:w="1750" w:type="dxa"/>
                  <w:gridSpan w:val="3"/>
                  <w:vMerge/>
                  <w:tcBorders>
                    <w:top w:val="single" w:sz="4" w:space="0" w:color="000000"/>
                    <w:left w:val="single" w:sz="4" w:space="0" w:color="000000"/>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4253" w:type="dxa"/>
                  <w:vMerge/>
                  <w:tcBorders>
                    <w:top w:val="single" w:sz="4" w:space="0" w:color="000000"/>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264"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491"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552"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r>
            <w:tr w:rsidR="00D72A4B" w:rsidRPr="00D72A4B" w:rsidTr="00D72A4B">
              <w:trPr>
                <w:trHeight w:val="615"/>
              </w:trPr>
              <w:tc>
                <w:tcPr>
                  <w:tcW w:w="1750" w:type="dxa"/>
                  <w:gridSpan w:val="3"/>
                  <w:vMerge/>
                  <w:tcBorders>
                    <w:top w:val="single" w:sz="4" w:space="0" w:color="000000"/>
                    <w:left w:val="single" w:sz="4" w:space="0" w:color="000000"/>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4253" w:type="dxa"/>
                  <w:vMerge/>
                  <w:tcBorders>
                    <w:top w:val="single" w:sz="4" w:space="0" w:color="000000"/>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264"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491"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2552"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r>
            <w:tr w:rsidR="00D72A4B" w:rsidRPr="00D72A4B" w:rsidTr="00D72A4B">
              <w:trPr>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款</w:t>
                  </w:r>
                </w:p>
              </w:tc>
              <w:tc>
                <w:tcPr>
                  <w:tcW w:w="878" w:type="dxa"/>
                  <w:vMerge w:val="restart"/>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项</w:t>
                  </w:r>
                </w:p>
              </w:tc>
              <w:tc>
                <w:tcPr>
                  <w:tcW w:w="4253" w:type="dxa"/>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栏次</w:t>
                  </w:r>
                </w:p>
              </w:tc>
              <w:tc>
                <w:tcPr>
                  <w:tcW w:w="2264" w:type="dxa"/>
                  <w:tcBorders>
                    <w:top w:val="nil"/>
                    <w:left w:val="nil"/>
                    <w:bottom w:val="single" w:sz="4" w:space="0" w:color="000000"/>
                    <w:right w:val="single" w:sz="4" w:space="0" w:color="000000"/>
                  </w:tcBorders>
                  <w:shd w:val="clear" w:color="FFFFFF" w:fill="C0C0C0"/>
                  <w:noWrap/>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7</w:t>
                  </w:r>
                </w:p>
              </w:tc>
              <w:tc>
                <w:tcPr>
                  <w:tcW w:w="2491" w:type="dxa"/>
                  <w:tcBorders>
                    <w:top w:val="nil"/>
                    <w:left w:val="nil"/>
                    <w:bottom w:val="single" w:sz="4" w:space="0" w:color="000000"/>
                    <w:right w:val="single" w:sz="4" w:space="0" w:color="000000"/>
                  </w:tcBorders>
                  <w:shd w:val="clear" w:color="FFFFFF" w:fill="C0C0C0"/>
                  <w:noWrap/>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8</w:t>
                  </w:r>
                </w:p>
              </w:tc>
              <w:tc>
                <w:tcPr>
                  <w:tcW w:w="2552" w:type="dxa"/>
                  <w:tcBorders>
                    <w:top w:val="nil"/>
                    <w:left w:val="nil"/>
                    <w:bottom w:val="single" w:sz="4" w:space="0" w:color="000000"/>
                    <w:right w:val="single" w:sz="4" w:space="0" w:color="000000"/>
                  </w:tcBorders>
                  <w:shd w:val="clear" w:color="FFFFFF" w:fill="C0C0C0"/>
                  <w:noWrap/>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9</w:t>
                  </w:r>
                </w:p>
              </w:tc>
            </w:tr>
            <w:tr w:rsidR="00D72A4B" w:rsidRPr="00D72A4B" w:rsidTr="00D72A4B">
              <w:trPr>
                <w:trHeight w:val="308"/>
              </w:trPr>
              <w:tc>
                <w:tcPr>
                  <w:tcW w:w="436" w:type="dxa"/>
                  <w:vMerge/>
                  <w:tcBorders>
                    <w:top w:val="nil"/>
                    <w:left w:val="single" w:sz="4" w:space="0" w:color="000000"/>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878" w:type="dxa"/>
                  <w:vMerge/>
                  <w:tcBorders>
                    <w:top w:val="nil"/>
                    <w:left w:val="nil"/>
                    <w:bottom w:val="single" w:sz="4" w:space="0" w:color="000000"/>
                    <w:right w:val="single" w:sz="4" w:space="0" w:color="000000"/>
                  </w:tcBorders>
                  <w:vAlign w:val="center"/>
                  <w:hideMark/>
                </w:tcPr>
                <w:p w:rsidR="00D72A4B" w:rsidRPr="00D72A4B" w:rsidRDefault="00D72A4B" w:rsidP="00D72A4B">
                  <w:pPr>
                    <w:widowControl/>
                    <w:jc w:val="left"/>
                    <w:rPr>
                      <w:rFonts w:ascii="宋体" w:eastAsia="宋体" w:hAnsi="宋体" w:cs="Arial"/>
                      <w:color w:val="000000"/>
                      <w:kern w:val="0"/>
                      <w:sz w:val="22"/>
                    </w:rPr>
                  </w:pPr>
                </w:p>
              </w:tc>
              <w:tc>
                <w:tcPr>
                  <w:tcW w:w="4253" w:type="dxa"/>
                  <w:tcBorders>
                    <w:top w:val="nil"/>
                    <w:left w:val="nil"/>
                    <w:bottom w:val="single" w:sz="4" w:space="0" w:color="000000"/>
                    <w:right w:val="single" w:sz="4" w:space="0" w:color="000000"/>
                  </w:tcBorders>
                  <w:shd w:val="clear" w:color="FFFFFF" w:fill="C0C0C0"/>
                  <w:vAlign w:val="center"/>
                  <w:hideMark/>
                </w:tcPr>
                <w:p w:rsidR="00D72A4B" w:rsidRPr="00D72A4B" w:rsidRDefault="00D72A4B" w:rsidP="00D72A4B">
                  <w:pPr>
                    <w:widowControl/>
                    <w:jc w:val="center"/>
                    <w:rPr>
                      <w:rFonts w:ascii="宋体" w:eastAsia="宋体" w:hAnsi="宋体" w:cs="Arial"/>
                      <w:color w:val="000000"/>
                      <w:kern w:val="0"/>
                      <w:sz w:val="22"/>
                    </w:rPr>
                  </w:pPr>
                  <w:r w:rsidRPr="00D72A4B">
                    <w:rPr>
                      <w:rFonts w:ascii="宋体" w:eastAsia="宋体" w:hAnsi="宋体" w:cs="Arial" w:hint="eastAsia"/>
                      <w:color w:val="000000"/>
                      <w:kern w:val="0"/>
                      <w:sz w:val="22"/>
                    </w:rPr>
                    <w:t>合计</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b/>
                      <w:bCs/>
                      <w:color w:val="000000"/>
                      <w:kern w:val="0"/>
                      <w:sz w:val="22"/>
                    </w:rPr>
                  </w:pPr>
                  <w:r w:rsidRPr="00D72A4B">
                    <w:rPr>
                      <w:rFonts w:ascii="宋体" w:eastAsia="宋体" w:hAnsi="宋体" w:cs="Arial" w:hint="eastAsia"/>
                      <w:b/>
                      <w:bCs/>
                      <w:color w:val="000000"/>
                      <w:kern w:val="0"/>
                      <w:sz w:val="22"/>
                    </w:rPr>
                    <w:t>203.28</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b/>
                      <w:bCs/>
                      <w:color w:val="000000"/>
                      <w:kern w:val="0"/>
                      <w:sz w:val="22"/>
                    </w:rPr>
                  </w:pPr>
                  <w:r w:rsidRPr="00D72A4B">
                    <w:rPr>
                      <w:rFonts w:ascii="宋体" w:eastAsia="宋体" w:hAnsi="宋体" w:cs="Arial" w:hint="eastAsia"/>
                      <w:b/>
                      <w:bCs/>
                      <w:color w:val="000000"/>
                      <w:kern w:val="0"/>
                      <w:sz w:val="22"/>
                    </w:rPr>
                    <w:t>165.90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b/>
                      <w:bCs/>
                      <w:color w:val="000000"/>
                      <w:kern w:val="0"/>
                      <w:sz w:val="22"/>
                    </w:rPr>
                  </w:pPr>
                  <w:r w:rsidRPr="00D72A4B">
                    <w:rPr>
                      <w:rFonts w:ascii="宋体" w:eastAsia="宋体" w:hAnsi="宋体" w:cs="Arial" w:hint="eastAsia"/>
                      <w:b/>
                      <w:bCs/>
                      <w:color w:val="000000"/>
                      <w:kern w:val="0"/>
                      <w:sz w:val="22"/>
                    </w:rPr>
                    <w:t>37.38</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一般公共服务支出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20110</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人力资源事务</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2011099</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其他人力资源事务支出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1.97</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社会保障和就业支出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186.49</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151.09</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35.41</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人力资源和社会保障管理事务</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172.91</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140.42</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32.49</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2080105</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劳动保障监察</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164.50</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132.01</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32.49</w:t>
                  </w:r>
                </w:p>
              </w:tc>
            </w:tr>
            <w:tr w:rsidR="00D72A4B" w:rsidRPr="00D72A4B" w:rsidTr="00D72A4B">
              <w:trPr>
                <w:trHeight w:val="353"/>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2080199</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其他人力资源和社会保障管理事务支出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8.41</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8.41</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20805</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行政事业单位养老支出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10.66</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10.66</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2080505</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机关事业单位基本养老保险缴费支出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10.66</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10.66</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20807</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就业补助</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2.92</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2.92</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2080799</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其他就业补助支出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2.92</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2.92</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210</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卫生健康支出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21011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行政事业单位医疗</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2101101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行政单位医疗</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4.72</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221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住房保障支出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22102</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住房改革支出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lastRenderedPageBreak/>
                    <w:t>2210201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住房公积金</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8.09</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229</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其他支出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22999</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其他支出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7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2299901</w:t>
                  </w:r>
                </w:p>
              </w:tc>
              <w:tc>
                <w:tcPr>
                  <w:tcW w:w="4253"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 xml:space="preserve">  其他支出</w:t>
                  </w:r>
                </w:p>
              </w:tc>
              <w:tc>
                <w:tcPr>
                  <w:tcW w:w="2264"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491"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2.00</w:t>
                  </w:r>
                </w:p>
              </w:tc>
              <w:tc>
                <w:tcPr>
                  <w:tcW w:w="2552" w:type="dxa"/>
                  <w:tcBorders>
                    <w:top w:val="nil"/>
                    <w:left w:val="nil"/>
                    <w:bottom w:val="single" w:sz="4" w:space="0" w:color="000000"/>
                    <w:right w:val="single" w:sz="4" w:space="0" w:color="000000"/>
                  </w:tcBorders>
                  <w:shd w:val="clear" w:color="auto" w:fill="auto"/>
                  <w:noWrap/>
                  <w:vAlign w:val="center"/>
                  <w:hideMark/>
                </w:tcPr>
                <w:p w:rsidR="00D72A4B" w:rsidRPr="00D72A4B" w:rsidRDefault="00D72A4B" w:rsidP="00D72A4B">
                  <w:pPr>
                    <w:widowControl/>
                    <w:jc w:val="right"/>
                    <w:rPr>
                      <w:rFonts w:ascii="宋体" w:eastAsia="宋体" w:hAnsi="宋体" w:cs="Arial"/>
                      <w:color w:val="000000"/>
                      <w:kern w:val="0"/>
                      <w:sz w:val="22"/>
                    </w:rPr>
                  </w:pPr>
                  <w:r w:rsidRPr="00D72A4B">
                    <w:rPr>
                      <w:rFonts w:ascii="宋体" w:eastAsia="宋体" w:hAnsi="宋体" w:cs="Arial" w:hint="eastAsia"/>
                      <w:color w:val="000000"/>
                      <w:kern w:val="0"/>
                      <w:sz w:val="22"/>
                    </w:rPr>
                    <w:t>0.00</w:t>
                  </w:r>
                </w:p>
              </w:tc>
            </w:tr>
            <w:tr w:rsidR="00D72A4B" w:rsidRPr="00D72A4B" w:rsidTr="00D72A4B">
              <w:trPr>
                <w:trHeight w:val="308"/>
              </w:trPr>
              <w:tc>
                <w:tcPr>
                  <w:tcW w:w="13310" w:type="dxa"/>
                  <w:gridSpan w:val="7"/>
                  <w:tcBorders>
                    <w:top w:val="nil"/>
                    <w:left w:val="nil"/>
                    <w:bottom w:val="nil"/>
                    <w:right w:val="nil"/>
                  </w:tcBorders>
                  <w:shd w:val="clear" w:color="auto" w:fill="auto"/>
                  <w:noWrap/>
                  <w:vAlign w:val="center"/>
                  <w:hideMark/>
                </w:tcPr>
                <w:p w:rsidR="00D72A4B" w:rsidRPr="00D72A4B" w:rsidRDefault="00D72A4B" w:rsidP="00D72A4B">
                  <w:pPr>
                    <w:widowControl/>
                    <w:jc w:val="left"/>
                    <w:rPr>
                      <w:rFonts w:ascii="宋体" w:eastAsia="宋体" w:hAnsi="宋体" w:cs="Arial"/>
                      <w:color w:val="000000"/>
                      <w:kern w:val="0"/>
                      <w:sz w:val="22"/>
                    </w:rPr>
                  </w:pPr>
                  <w:r w:rsidRPr="00D72A4B">
                    <w:rPr>
                      <w:rFonts w:ascii="宋体" w:eastAsia="宋体" w:hAnsi="宋体" w:cs="Arial" w:hint="eastAsia"/>
                      <w:color w:val="000000"/>
                      <w:kern w:val="0"/>
                      <w:sz w:val="22"/>
                    </w:rPr>
                    <w:t>注：本表反映部门本年度一般公共预算财政拨款支出情况。</w:t>
                  </w:r>
                </w:p>
              </w:tc>
            </w:tr>
          </w:tbl>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p w:rsidR="00D72A4B" w:rsidRDefault="00D72A4B" w:rsidP="00333A27">
            <w:pPr>
              <w:widowControl/>
              <w:jc w:val="center"/>
              <w:rPr>
                <w:rFonts w:ascii="宋体" w:eastAsia="宋体" w:hAnsi="宋体" w:cs="Arial"/>
                <w:color w:val="000000"/>
                <w:kern w:val="0"/>
                <w:sz w:val="44"/>
                <w:szCs w:val="44"/>
              </w:rPr>
            </w:pPr>
          </w:p>
          <w:tbl>
            <w:tblPr>
              <w:tblW w:w="13342" w:type="dxa"/>
              <w:tblLook w:val="04A0"/>
            </w:tblPr>
            <w:tblGrid>
              <w:gridCol w:w="766"/>
              <w:gridCol w:w="2969"/>
              <w:gridCol w:w="1134"/>
              <w:gridCol w:w="766"/>
              <w:gridCol w:w="2179"/>
              <w:gridCol w:w="766"/>
              <w:gridCol w:w="766"/>
              <w:gridCol w:w="2986"/>
              <w:gridCol w:w="1010"/>
            </w:tblGrid>
            <w:tr w:rsidR="004D539D" w:rsidRPr="004D539D" w:rsidTr="004D539D">
              <w:trPr>
                <w:trHeight w:val="390"/>
              </w:trPr>
              <w:tc>
                <w:tcPr>
                  <w:tcW w:w="13342" w:type="dxa"/>
                  <w:gridSpan w:val="9"/>
                  <w:tcBorders>
                    <w:top w:val="nil"/>
                    <w:left w:val="nil"/>
                    <w:bottom w:val="nil"/>
                    <w:right w:val="nil"/>
                  </w:tcBorders>
                  <w:shd w:val="clear" w:color="auto" w:fill="auto"/>
                  <w:noWrap/>
                  <w:vAlign w:val="bottom"/>
                  <w:hideMark/>
                </w:tcPr>
                <w:p w:rsidR="004D539D" w:rsidRPr="004D539D" w:rsidRDefault="004D539D" w:rsidP="004D539D">
                  <w:pPr>
                    <w:widowControl/>
                    <w:jc w:val="center"/>
                    <w:rPr>
                      <w:rFonts w:ascii="宋体" w:eastAsia="宋体" w:hAnsi="宋体" w:cs="Arial"/>
                      <w:color w:val="000000"/>
                      <w:kern w:val="0"/>
                      <w:sz w:val="30"/>
                      <w:szCs w:val="30"/>
                    </w:rPr>
                  </w:pPr>
                  <w:r w:rsidRPr="004D539D">
                    <w:rPr>
                      <w:rFonts w:ascii="宋体" w:eastAsia="宋体" w:hAnsi="宋体" w:cs="Arial" w:hint="eastAsia"/>
                      <w:color w:val="000000"/>
                      <w:kern w:val="0"/>
                      <w:sz w:val="30"/>
                      <w:szCs w:val="30"/>
                    </w:rPr>
                    <w:lastRenderedPageBreak/>
                    <w:t>一般公共预算财政拨款基本支出决算批复表</w:t>
                  </w:r>
                </w:p>
              </w:tc>
            </w:tr>
            <w:tr w:rsidR="004D539D" w:rsidRPr="004D539D" w:rsidTr="004D539D">
              <w:trPr>
                <w:trHeight w:val="300"/>
              </w:trPr>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2969"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2179"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3996" w:type="dxa"/>
                  <w:gridSpan w:val="2"/>
                  <w:tcBorders>
                    <w:top w:val="nil"/>
                    <w:left w:val="nil"/>
                    <w:bottom w:val="nil"/>
                    <w:right w:val="nil"/>
                  </w:tcBorders>
                  <w:shd w:val="clear" w:color="auto" w:fill="auto"/>
                  <w:noWrap/>
                  <w:vAlign w:val="bottom"/>
                  <w:hideMark/>
                </w:tcPr>
                <w:p w:rsidR="004D539D" w:rsidRPr="004D539D" w:rsidRDefault="004654F5" w:rsidP="004D539D">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公开</w:t>
                  </w:r>
                  <w:r w:rsidR="004D539D" w:rsidRPr="004D539D">
                    <w:rPr>
                      <w:rFonts w:ascii="宋体" w:eastAsia="宋体" w:hAnsi="宋体" w:cs="Arial" w:hint="eastAsia"/>
                      <w:color w:val="000000"/>
                      <w:kern w:val="0"/>
                      <w:sz w:val="24"/>
                      <w:szCs w:val="24"/>
                    </w:rPr>
                    <w:t>06表</w:t>
                  </w:r>
                </w:p>
              </w:tc>
            </w:tr>
            <w:tr w:rsidR="004D539D" w:rsidRPr="004D539D" w:rsidTr="004D539D">
              <w:trPr>
                <w:trHeight w:val="255"/>
              </w:trPr>
              <w:tc>
                <w:tcPr>
                  <w:tcW w:w="3735" w:type="dxa"/>
                  <w:gridSpan w:val="2"/>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宋体" w:eastAsia="宋体" w:hAnsi="宋体" w:cs="Arial"/>
                      <w:color w:val="000000"/>
                      <w:kern w:val="0"/>
                      <w:sz w:val="20"/>
                      <w:szCs w:val="20"/>
                    </w:rPr>
                  </w:pPr>
                  <w:r w:rsidRPr="004D539D">
                    <w:rPr>
                      <w:rFonts w:ascii="宋体" w:eastAsia="宋体" w:hAnsi="宋体" w:cs="Arial" w:hint="eastAsia"/>
                      <w:color w:val="000000"/>
                      <w:kern w:val="0"/>
                      <w:sz w:val="20"/>
                      <w:szCs w:val="20"/>
                    </w:rPr>
                    <w:t>部门：湘西州劳动保障监察局</w:t>
                  </w:r>
                </w:p>
              </w:tc>
              <w:tc>
                <w:tcPr>
                  <w:tcW w:w="1134"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2179"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4D539D" w:rsidRPr="004D539D" w:rsidRDefault="004D539D" w:rsidP="004D539D">
                  <w:pPr>
                    <w:widowControl/>
                    <w:jc w:val="left"/>
                    <w:rPr>
                      <w:rFonts w:ascii="Arial" w:eastAsia="宋体" w:hAnsi="Arial" w:cs="Arial"/>
                      <w:color w:val="000000"/>
                      <w:kern w:val="0"/>
                      <w:sz w:val="20"/>
                      <w:szCs w:val="20"/>
                    </w:rPr>
                  </w:pPr>
                </w:p>
              </w:tc>
              <w:tc>
                <w:tcPr>
                  <w:tcW w:w="3996" w:type="dxa"/>
                  <w:gridSpan w:val="2"/>
                  <w:tcBorders>
                    <w:top w:val="nil"/>
                    <w:left w:val="nil"/>
                    <w:bottom w:val="single" w:sz="4" w:space="0" w:color="000000"/>
                    <w:right w:val="nil"/>
                  </w:tcBorders>
                  <w:shd w:val="clear" w:color="auto" w:fill="auto"/>
                  <w:noWrap/>
                  <w:vAlign w:val="bottom"/>
                  <w:hideMark/>
                </w:tcPr>
                <w:p w:rsidR="004D539D" w:rsidRPr="004D539D" w:rsidRDefault="004D539D" w:rsidP="004D539D">
                  <w:pPr>
                    <w:widowControl/>
                    <w:jc w:val="right"/>
                    <w:rPr>
                      <w:rFonts w:ascii="宋体" w:eastAsia="宋体" w:hAnsi="宋体" w:cs="Arial"/>
                      <w:color w:val="000000"/>
                      <w:kern w:val="0"/>
                      <w:sz w:val="18"/>
                      <w:szCs w:val="18"/>
                    </w:rPr>
                  </w:pPr>
                  <w:r w:rsidRPr="004D539D">
                    <w:rPr>
                      <w:rFonts w:ascii="宋体" w:eastAsia="宋体" w:hAnsi="宋体" w:cs="Arial" w:hint="eastAsia"/>
                      <w:color w:val="000000"/>
                      <w:kern w:val="0"/>
                      <w:sz w:val="18"/>
                      <w:szCs w:val="18"/>
                    </w:rPr>
                    <w:t>金额单位：万元</w:t>
                  </w:r>
                </w:p>
              </w:tc>
            </w:tr>
            <w:tr w:rsidR="004D539D" w:rsidRPr="004D539D" w:rsidTr="004D539D">
              <w:trPr>
                <w:trHeight w:val="308"/>
              </w:trPr>
              <w:tc>
                <w:tcPr>
                  <w:tcW w:w="4869"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人员经费</w:t>
                  </w:r>
                </w:p>
              </w:tc>
              <w:tc>
                <w:tcPr>
                  <w:tcW w:w="8473"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公用经费</w:t>
                  </w:r>
                </w:p>
              </w:tc>
            </w:tr>
            <w:tr w:rsidR="004D539D" w:rsidRPr="004D539D" w:rsidTr="004D539D">
              <w:trPr>
                <w:trHeight w:val="312"/>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科目编码</w:t>
                  </w:r>
                </w:p>
              </w:tc>
              <w:tc>
                <w:tcPr>
                  <w:tcW w:w="2969"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科目名称</w:t>
                  </w:r>
                </w:p>
              </w:tc>
              <w:tc>
                <w:tcPr>
                  <w:tcW w:w="1134"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科目编码</w:t>
                  </w:r>
                </w:p>
              </w:tc>
              <w:tc>
                <w:tcPr>
                  <w:tcW w:w="2179"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科目名称</w:t>
                  </w:r>
                </w:p>
              </w:tc>
              <w:tc>
                <w:tcPr>
                  <w:tcW w:w="766"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科目编码</w:t>
                  </w:r>
                </w:p>
              </w:tc>
              <w:tc>
                <w:tcPr>
                  <w:tcW w:w="2986"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科目名称</w:t>
                  </w:r>
                </w:p>
              </w:tc>
              <w:tc>
                <w:tcPr>
                  <w:tcW w:w="1010" w:type="dxa"/>
                  <w:vMerge w:val="restart"/>
                  <w:tcBorders>
                    <w:top w:val="nil"/>
                    <w:left w:val="nil"/>
                    <w:bottom w:val="single" w:sz="4" w:space="0" w:color="000000"/>
                    <w:right w:val="single" w:sz="4" w:space="0" w:color="000000"/>
                  </w:tcBorders>
                  <w:shd w:val="clear" w:color="FFFFFF" w:fill="C0C0C0"/>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决算数</w:t>
                  </w:r>
                </w:p>
              </w:tc>
            </w:tr>
            <w:tr w:rsidR="004D539D" w:rsidRPr="004D539D" w:rsidTr="004D539D">
              <w:trPr>
                <w:trHeight w:val="312"/>
              </w:trPr>
              <w:tc>
                <w:tcPr>
                  <w:tcW w:w="766" w:type="dxa"/>
                  <w:vMerge/>
                  <w:tcBorders>
                    <w:top w:val="nil"/>
                    <w:left w:val="single" w:sz="4" w:space="0" w:color="000000"/>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2969"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1134"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2179"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2986"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c>
                <w:tcPr>
                  <w:tcW w:w="1010" w:type="dxa"/>
                  <w:vMerge/>
                  <w:tcBorders>
                    <w:top w:val="nil"/>
                    <w:left w:val="nil"/>
                    <w:bottom w:val="single" w:sz="4" w:space="0" w:color="000000"/>
                    <w:right w:val="single" w:sz="4" w:space="0" w:color="000000"/>
                  </w:tcBorders>
                  <w:vAlign w:val="center"/>
                  <w:hideMark/>
                </w:tcPr>
                <w:p w:rsidR="004D539D" w:rsidRPr="004D539D" w:rsidRDefault="004D539D" w:rsidP="004D539D">
                  <w:pPr>
                    <w:widowControl/>
                    <w:jc w:val="left"/>
                    <w:rPr>
                      <w:rFonts w:ascii="宋体" w:eastAsia="宋体" w:hAnsi="宋体" w:cs="Arial"/>
                      <w:color w:val="000000"/>
                      <w:kern w:val="0"/>
                      <w:sz w:val="22"/>
                    </w:rPr>
                  </w:pP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工资福利支出</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117.71</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商品和服务支出</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13.78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307</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债务利息及费用支出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30101</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基本工资</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51.58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30201</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办公费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30701</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国内债务付息</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30102</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津贴补贴</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23.72</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30202</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印刷费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0.68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30702</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国外债务付息</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30103</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奖金</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2.76</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30203</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咨询费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资本性支出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30106</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伙食补助费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30204</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手续费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31001</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房屋建筑物购建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30107</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绩效工资</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30205</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水费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31002</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办公设备购置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30108</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机关事业单位基本养老保险缴费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10.66</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30206</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电费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0.66</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31003</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专用设备购置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30109</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职业年金缴费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30207</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邮电费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1.25</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31005</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基础设施建设</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30110</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职工基本医疗保险缴费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8.74</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30208</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取暖费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31006</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大型修缮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30111</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公务员医疗补助缴费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30209</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物业管理费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31007</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信息网络及软件购置更新</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30112</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其他社会保障缴费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1.21</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30211</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差旅费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0.92</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31008</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物资储备</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30113</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住房公积金</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19.03</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30212</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因公出国（境）费用</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31009</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土地补偿</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30114</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医疗费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30213</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维修（护）费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0.02</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31010</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安置补助</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30199</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其他工资福利支出</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30214</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租赁费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31011</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地上附着物和青苗补偿</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对个人和家庭的补助</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34.41</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30215</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会议费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31012</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拆迁补偿</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30301</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离休费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30216</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培训费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0.68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31013</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公务用车购置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30302</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退休费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30217</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公务接待费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31019</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其他交通工具购置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30303</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退职（役）费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30218</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专用材料费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31021</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文物和陈列品购置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30304</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抚恤金</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30224</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被装购置费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31022</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无形资产购置</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lastRenderedPageBreak/>
                    <w:t>30305</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生活补助</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30225</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专用燃料费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31099</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其他资本性支出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30306</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救济费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30226</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劳务费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0.31</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399</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其他支出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30307</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医疗费补助</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9.67</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30227</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委托业务费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39906</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赠与</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30308</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助学金</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30228</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工会经费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1.75</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39907</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国家赔偿费用支出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30309</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奖励金</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24.74</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30229</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福利费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4.18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39908</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对民间非营利组织和群众性自治组织补贴</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30310</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个人农业生产补贴</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30231</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公务用车运行维护费</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39999</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其他支出</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30311</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代缴社会保险费</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30239</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其他交通费用</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0.17</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30399</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其他对个人和家庭的补助</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30240</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税金及附加费用</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0.00</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r>
            <w:tr w:rsidR="004D539D" w:rsidRPr="004D539D" w:rsidTr="004D539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296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30299</w:t>
                  </w:r>
                </w:p>
              </w:tc>
              <w:tc>
                <w:tcPr>
                  <w:tcW w:w="2179"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其他商品和服务支出</w:t>
                  </w:r>
                </w:p>
              </w:tc>
              <w:tc>
                <w:tcPr>
                  <w:tcW w:w="766"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3.18</w:t>
                  </w:r>
                </w:p>
              </w:tc>
              <w:tc>
                <w:tcPr>
                  <w:tcW w:w="76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2986" w:type="dxa"/>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lef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 xml:space="preserve">　</w:t>
                  </w:r>
                </w:p>
              </w:tc>
            </w:tr>
            <w:tr w:rsidR="004D539D" w:rsidRPr="004D539D" w:rsidTr="004D539D">
              <w:trPr>
                <w:trHeight w:val="308"/>
              </w:trPr>
              <w:tc>
                <w:tcPr>
                  <w:tcW w:w="3735"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人员经费合计</w:t>
                  </w:r>
                </w:p>
              </w:tc>
              <w:tc>
                <w:tcPr>
                  <w:tcW w:w="1134"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152.12</w:t>
                  </w:r>
                </w:p>
              </w:tc>
              <w:tc>
                <w:tcPr>
                  <w:tcW w:w="7463" w:type="dxa"/>
                  <w:gridSpan w:val="5"/>
                  <w:tcBorders>
                    <w:top w:val="nil"/>
                    <w:left w:val="nil"/>
                    <w:bottom w:val="single" w:sz="4" w:space="0" w:color="000000"/>
                    <w:right w:val="single" w:sz="4" w:space="0" w:color="000000"/>
                  </w:tcBorders>
                  <w:shd w:val="clear" w:color="FFFFFF" w:fill="C0C0C0"/>
                  <w:noWrap/>
                  <w:vAlign w:val="center"/>
                  <w:hideMark/>
                </w:tcPr>
                <w:p w:rsidR="004D539D" w:rsidRPr="004D539D" w:rsidRDefault="004D539D" w:rsidP="004D539D">
                  <w:pPr>
                    <w:widowControl/>
                    <w:jc w:val="center"/>
                    <w:rPr>
                      <w:rFonts w:ascii="宋体" w:eastAsia="宋体" w:hAnsi="宋体" w:cs="Arial"/>
                      <w:color w:val="000000"/>
                      <w:kern w:val="0"/>
                      <w:sz w:val="22"/>
                    </w:rPr>
                  </w:pPr>
                  <w:r w:rsidRPr="004D539D">
                    <w:rPr>
                      <w:rFonts w:ascii="宋体" w:eastAsia="宋体" w:hAnsi="宋体" w:cs="Arial" w:hint="eastAsia"/>
                      <w:color w:val="000000"/>
                      <w:kern w:val="0"/>
                      <w:sz w:val="22"/>
                    </w:rPr>
                    <w:t>公用经费合计</w:t>
                  </w:r>
                </w:p>
              </w:tc>
              <w:tc>
                <w:tcPr>
                  <w:tcW w:w="1010" w:type="dxa"/>
                  <w:tcBorders>
                    <w:top w:val="nil"/>
                    <w:left w:val="nil"/>
                    <w:bottom w:val="single" w:sz="4" w:space="0" w:color="000000"/>
                    <w:right w:val="single" w:sz="4" w:space="0" w:color="000000"/>
                  </w:tcBorders>
                  <w:shd w:val="clear" w:color="auto" w:fill="auto"/>
                  <w:noWrap/>
                  <w:vAlign w:val="center"/>
                  <w:hideMark/>
                </w:tcPr>
                <w:p w:rsidR="004D539D" w:rsidRPr="004D539D" w:rsidRDefault="004D539D" w:rsidP="004D539D">
                  <w:pPr>
                    <w:widowControl/>
                    <w:jc w:val="right"/>
                    <w:rPr>
                      <w:rFonts w:ascii="宋体" w:eastAsia="宋体" w:hAnsi="宋体" w:cs="Arial"/>
                      <w:color w:val="000000"/>
                      <w:kern w:val="0"/>
                      <w:sz w:val="22"/>
                    </w:rPr>
                  </w:pPr>
                  <w:r w:rsidRPr="004D539D">
                    <w:rPr>
                      <w:rFonts w:ascii="宋体" w:eastAsia="宋体" w:hAnsi="宋体" w:cs="Arial" w:hint="eastAsia"/>
                      <w:color w:val="000000"/>
                      <w:kern w:val="0"/>
                      <w:sz w:val="22"/>
                    </w:rPr>
                    <w:t>13.78</w:t>
                  </w:r>
                </w:p>
              </w:tc>
            </w:tr>
            <w:tr w:rsidR="004654F5" w:rsidRPr="004D539D" w:rsidTr="004D539D">
              <w:trPr>
                <w:trHeight w:val="308"/>
              </w:trPr>
              <w:tc>
                <w:tcPr>
                  <w:tcW w:w="13342" w:type="dxa"/>
                  <w:gridSpan w:val="9"/>
                  <w:tcBorders>
                    <w:top w:val="nil"/>
                    <w:left w:val="nil"/>
                    <w:bottom w:val="nil"/>
                    <w:right w:val="nil"/>
                  </w:tcBorders>
                  <w:shd w:val="clear" w:color="auto" w:fill="auto"/>
                  <w:noWrap/>
                  <w:vAlign w:val="center"/>
                  <w:hideMark/>
                </w:tcPr>
                <w:p w:rsidR="004654F5" w:rsidRDefault="004654F5">
                  <w:pPr>
                    <w:rPr>
                      <w:rFonts w:ascii="宋体" w:eastAsia="宋体" w:hAnsi="宋体" w:cs="Arial"/>
                      <w:color w:val="000000"/>
                      <w:sz w:val="22"/>
                    </w:rPr>
                  </w:pPr>
                  <w:r>
                    <w:rPr>
                      <w:rFonts w:cs="Arial" w:hint="eastAsia"/>
                      <w:color w:val="000000"/>
                      <w:sz w:val="22"/>
                    </w:rPr>
                    <w:t>注：本表反映部门本年度一般公共预算财政拨款基本支出明细情况。</w:t>
                  </w:r>
                </w:p>
              </w:tc>
            </w:tr>
            <w:tr w:rsidR="004654F5" w:rsidRPr="004D539D" w:rsidTr="004D539D">
              <w:trPr>
                <w:trHeight w:val="308"/>
              </w:trPr>
              <w:tc>
                <w:tcPr>
                  <w:tcW w:w="13342" w:type="dxa"/>
                  <w:gridSpan w:val="9"/>
                  <w:tcBorders>
                    <w:top w:val="nil"/>
                    <w:left w:val="nil"/>
                    <w:bottom w:val="nil"/>
                    <w:right w:val="nil"/>
                  </w:tcBorders>
                  <w:shd w:val="clear" w:color="auto" w:fill="auto"/>
                  <w:noWrap/>
                  <w:vAlign w:val="center"/>
                  <w:hideMark/>
                </w:tcPr>
                <w:p w:rsidR="004654F5" w:rsidRDefault="004654F5">
                  <w:pPr>
                    <w:rPr>
                      <w:rFonts w:ascii="宋体" w:eastAsia="宋体" w:hAnsi="宋体" w:cs="Arial"/>
                      <w:color w:val="000000"/>
                      <w:sz w:val="22"/>
                    </w:rPr>
                  </w:pPr>
                </w:p>
              </w:tc>
            </w:tr>
          </w:tbl>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1B52BB" w:rsidRDefault="001B52BB" w:rsidP="00333A27">
            <w:pPr>
              <w:widowControl/>
              <w:jc w:val="center"/>
              <w:rPr>
                <w:rFonts w:ascii="宋体" w:eastAsia="宋体" w:hAnsi="宋体" w:cs="Arial"/>
                <w:color w:val="000000"/>
                <w:kern w:val="0"/>
                <w:sz w:val="44"/>
                <w:szCs w:val="44"/>
              </w:rPr>
            </w:pPr>
          </w:p>
          <w:p w:rsidR="00333A27" w:rsidRDefault="00333A27" w:rsidP="00333A27">
            <w:pPr>
              <w:widowControl/>
              <w:jc w:val="center"/>
              <w:rPr>
                <w:rFonts w:ascii="宋体" w:eastAsia="宋体" w:hAnsi="宋体" w:cs="Arial"/>
                <w:color w:val="000000"/>
                <w:kern w:val="0"/>
                <w:sz w:val="44"/>
                <w:szCs w:val="44"/>
              </w:rPr>
            </w:pPr>
          </w:p>
          <w:p w:rsidR="00333A27" w:rsidRPr="00333A27" w:rsidRDefault="00333A27" w:rsidP="00333A27">
            <w:pPr>
              <w:widowControl/>
              <w:jc w:val="center"/>
              <w:rPr>
                <w:rFonts w:ascii="宋体" w:eastAsia="宋体" w:hAnsi="宋体" w:cs="Arial"/>
                <w:color w:val="000000"/>
                <w:kern w:val="0"/>
                <w:sz w:val="44"/>
                <w:szCs w:val="44"/>
              </w:rPr>
            </w:pPr>
            <w:r w:rsidRPr="00333A27">
              <w:rPr>
                <w:rFonts w:ascii="宋体" w:eastAsia="宋体" w:hAnsi="宋体" w:cs="Arial" w:hint="eastAsia"/>
                <w:color w:val="000000"/>
                <w:kern w:val="0"/>
                <w:sz w:val="44"/>
                <w:szCs w:val="44"/>
              </w:rPr>
              <w:t>一般公共预算财政拨款“三公”经费支出决算表</w:t>
            </w:r>
          </w:p>
        </w:tc>
      </w:tr>
      <w:tr w:rsidR="004D539D" w:rsidRPr="00333A27" w:rsidTr="00EF70DD">
        <w:trPr>
          <w:gridAfter w:val="6"/>
          <w:wAfter w:w="11652" w:type="dxa"/>
          <w:trHeight w:val="255"/>
        </w:trPr>
        <w:tc>
          <w:tcPr>
            <w:tcW w:w="1160" w:type="dxa"/>
            <w:gridSpan w:val="3"/>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98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00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04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8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60" w:type="dxa"/>
            <w:gridSpan w:val="3"/>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227"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92"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71"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right"/>
              <w:rPr>
                <w:rFonts w:ascii="宋体" w:eastAsia="宋体" w:hAnsi="宋体" w:cs="Arial"/>
                <w:color w:val="000000"/>
                <w:kern w:val="0"/>
                <w:sz w:val="20"/>
                <w:szCs w:val="20"/>
              </w:rPr>
            </w:pPr>
            <w:r w:rsidRPr="00333A27">
              <w:rPr>
                <w:rFonts w:ascii="宋体" w:eastAsia="宋体" w:hAnsi="宋体" w:cs="Arial" w:hint="eastAsia"/>
                <w:color w:val="000000"/>
                <w:kern w:val="0"/>
                <w:sz w:val="20"/>
                <w:szCs w:val="20"/>
              </w:rPr>
              <w:t>公开07表</w:t>
            </w:r>
          </w:p>
        </w:tc>
      </w:tr>
      <w:tr w:rsidR="009459DC" w:rsidRPr="00333A27" w:rsidTr="00EF70DD">
        <w:trPr>
          <w:gridAfter w:val="6"/>
          <w:wAfter w:w="11652" w:type="dxa"/>
          <w:trHeight w:val="255"/>
        </w:trPr>
        <w:tc>
          <w:tcPr>
            <w:tcW w:w="3320" w:type="dxa"/>
            <w:gridSpan w:val="6"/>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宋体" w:eastAsia="宋体" w:hAnsi="宋体" w:cs="Arial"/>
                <w:color w:val="000000"/>
                <w:kern w:val="0"/>
                <w:sz w:val="20"/>
                <w:szCs w:val="20"/>
              </w:rPr>
            </w:pPr>
            <w:r w:rsidRPr="00333A27">
              <w:rPr>
                <w:rFonts w:ascii="宋体" w:eastAsia="宋体" w:hAnsi="宋体" w:cs="Arial" w:hint="eastAsia"/>
                <w:color w:val="000000"/>
                <w:kern w:val="0"/>
                <w:sz w:val="20"/>
                <w:szCs w:val="20"/>
              </w:rPr>
              <w:t>部门：湘西州劳动保障监察局</w:t>
            </w:r>
          </w:p>
        </w:tc>
        <w:tc>
          <w:tcPr>
            <w:tcW w:w="100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04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8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60" w:type="dxa"/>
            <w:gridSpan w:val="3"/>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227"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92"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71"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right"/>
              <w:rPr>
                <w:rFonts w:ascii="宋体" w:eastAsia="宋体" w:hAnsi="宋体" w:cs="Arial"/>
                <w:color w:val="000000"/>
                <w:kern w:val="0"/>
                <w:sz w:val="20"/>
                <w:szCs w:val="20"/>
              </w:rPr>
            </w:pPr>
            <w:r w:rsidRPr="00333A27">
              <w:rPr>
                <w:rFonts w:ascii="宋体" w:eastAsia="宋体" w:hAnsi="宋体" w:cs="Arial" w:hint="eastAsia"/>
                <w:color w:val="000000"/>
                <w:kern w:val="0"/>
                <w:sz w:val="20"/>
                <w:szCs w:val="20"/>
              </w:rPr>
              <w:t>金额单位：万元</w:t>
            </w:r>
          </w:p>
        </w:tc>
      </w:tr>
      <w:tr w:rsidR="00333A27" w:rsidRPr="00333A27" w:rsidTr="00EF70DD">
        <w:trPr>
          <w:gridAfter w:val="6"/>
          <w:wAfter w:w="11652" w:type="dxa"/>
          <w:trHeight w:val="308"/>
        </w:trPr>
        <w:tc>
          <w:tcPr>
            <w:tcW w:w="6500" w:type="dxa"/>
            <w:gridSpan w:val="10"/>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预算数</w:t>
            </w:r>
          </w:p>
        </w:tc>
        <w:tc>
          <w:tcPr>
            <w:tcW w:w="7360" w:type="dxa"/>
            <w:gridSpan w:val="13"/>
            <w:tcBorders>
              <w:top w:val="single" w:sz="4" w:space="0" w:color="000000"/>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决算数</w:t>
            </w:r>
          </w:p>
        </w:tc>
      </w:tr>
      <w:tr w:rsidR="00333A27" w:rsidRPr="00333A27" w:rsidTr="00EF70DD">
        <w:trPr>
          <w:gridAfter w:val="6"/>
          <w:wAfter w:w="11652" w:type="dxa"/>
          <w:trHeight w:val="308"/>
        </w:trPr>
        <w:tc>
          <w:tcPr>
            <w:tcW w:w="116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合计</w:t>
            </w:r>
          </w:p>
        </w:tc>
        <w:tc>
          <w:tcPr>
            <w:tcW w:w="980" w:type="dxa"/>
            <w:gridSpan w:val="2"/>
            <w:vMerge w:val="restart"/>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因公出国（境）费</w:t>
            </w:r>
          </w:p>
        </w:tc>
        <w:tc>
          <w:tcPr>
            <w:tcW w:w="3220" w:type="dxa"/>
            <w:gridSpan w:val="4"/>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公务用车购置及运行费</w:t>
            </w:r>
          </w:p>
        </w:tc>
        <w:tc>
          <w:tcPr>
            <w:tcW w:w="1140" w:type="dxa"/>
            <w:vMerge w:val="restart"/>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公务接待费</w:t>
            </w:r>
          </w:p>
        </w:tc>
        <w:tc>
          <w:tcPr>
            <w:tcW w:w="1180" w:type="dxa"/>
            <w:gridSpan w:val="2"/>
            <w:vMerge w:val="restart"/>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合计</w:t>
            </w:r>
          </w:p>
        </w:tc>
        <w:tc>
          <w:tcPr>
            <w:tcW w:w="1160" w:type="dxa"/>
            <w:gridSpan w:val="3"/>
            <w:vMerge w:val="restart"/>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因公出国（境）费</w:t>
            </w:r>
          </w:p>
        </w:tc>
        <w:tc>
          <w:tcPr>
            <w:tcW w:w="3590" w:type="dxa"/>
            <w:gridSpan w:val="6"/>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公务用车购置及运行费</w:t>
            </w:r>
          </w:p>
        </w:tc>
        <w:tc>
          <w:tcPr>
            <w:tcW w:w="1430" w:type="dxa"/>
            <w:gridSpan w:val="2"/>
            <w:vMerge w:val="restart"/>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公务接待费</w:t>
            </w:r>
          </w:p>
        </w:tc>
      </w:tr>
      <w:tr w:rsidR="004D539D" w:rsidRPr="00333A27" w:rsidTr="00EF70DD">
        <w:trPr>
          <w:gridAfter w:val="6"/>
          <w:wAfter w:w="11652" w:type="dxa"/>
          <w:trHeight w:val="615"/>
        </w:trPr>
        <w:tc>
          <w:tcPr>
            <w:tcW w:w="1160" w:type="dxa"/>
            <w:gridSpan w:val="3"/>
            <w:vMerge/>
            <w:tcBorders>
              <w:top w:val="nil"/>
              <w:left w:val="single" w:sz="4" w:space="0" w:color="000000"/>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c>
          <w:tcPr>
            <w:tcW w:w="980" w:type="dxa"/>
            <w:gridSpan w:val="2"/>
            <w:vMerge/>
            <w:tcBorders>
              <w:top w:val="nil"/>
              <w:left w:val="nil"/>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c>
          <w:tcPr>
            <w:tcW w:w="1180" w:type="dxa"/>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小计</w:t>
            </w:r>
          </w:p>
        </w:tc>
        <w:tc>
          <w:tcPr>
            <w:tcW w:w="1000" w:type="dxa"/>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公务用车购置费</w:t>
            </w:r>
          </w:p>
        </w:tc>
        <w:tc>
          <w:tcPr>
            <w:tcW w:w="1040"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公务用车运行费</w:t>
            </w:r>
          </w:p>
        </w:tc>
        <w:tc>
          <w:tcPr>
            <w:tcW w:w="1140" w:type="dxa"/>
            <w:vMerge/>
            <w:tcBorders>
              <w:top w:val="nil"/>
              <w:left w:val="nil"/>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c>
          <w:tcPr>
            <w:tcW w:w="1180" w:type="dxa"/>
            <w:gridSpan w:val="2"/>
            <w:vMerge/>
            <w:tcBorders>
              <w:top w:val="nil"/>
              <w:left w:val="nil"/>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c>
          <w:tcPr>
            <w:tcW w:w="1160" w:type="dxa"/>
            <w:gridSpan w:val="3"/>
            <w:vMerge/>
            <w:tcBorders>
              <w:top w:val="nil"/>
              <w:left w:val="nil"/>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c>
          <w:tcPr>
            <w:tcW w:w="1227"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小计</w:t>
            </w:r>
          </w:p>
        </w:tc>
        <w:tc>
          <w:tcPr>
            <w:tcW w:w="1192"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公务用车购置费</w:t>
            </w:r>
          </w:p>
        </w:tc>
        <w:tc>
          <w:tcPr>
            <w:tcW w:w="1171"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公务用车运行费</w:t>
            </w:r>
          </w:p>
        </w:tc>
        <w:tc>
          <w:tcPr>
            <w:tcW w:w="1430" w:type="dxa"/>
            <w:gridSpan w:val="2"/>
            <w:vMerge/>
            <w:tcBorders>
              <w:top w:val="nil"/>
              <w:left w:val="nil"/>
              <w:bottom w:val="single" w:sz="4" w:space="0" w:color="000000"/>
              <w:right w:val="single" w:sz="4" w:space="0" w:color="000000"/>
            </w:tcBorders>
            <w:vAlign w:val="center"/>
            <w:hideMark/>
          </w:tcPr>
          <w:p w:rsidR="00333A27" w:rsidRPr="00333A27" w:rsidRDefault="00333A27" w:rsidP="00333A27">
            <w:pPr>
              <w:widowControl/>
              <w:jc w:val="left"/>
              <w:rPr>
                <w:rFonts w:ascii="宋体" w:eastAsia="宋体" w:hAnsi="宋体" w:cs="Arial"/>
                <w:color w:val="000000"/>
                <w:kern w:val="0"/>
                <w:sz w:val="22"/>
              </w:rPr>
            </w:pPr>
          </w:p>
        </w:tc>
      </w:tr>
      <w:tr w:rsidR="004D539D" w:rsidRPr="00333A27" w:rsidTr="00EF70DD">
        <w:trPr>
          <w:gridAfter w:val="6"/>
          <w:wAfter w:w="11652" w:type="dxa"/>
          <w:trHeight w:val="308"/>
        </w:trPr>
        <w:tc>
          <w:tcPr>
            <w:tcW w:w="1160" w:type="dxa"/>
            <w:gridSpan w:val="3"/>
            <w:tcBorders>
              <w:top w:val="nil"/>
              <w:left w:val="single" w:sz="4" w:space="0" w:color="000000"/>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1</w:t>
            </w:r>
          </w:p>
        </w:tc>
        <w:tc>
          <w:tcPr>
            <w:tcW w:w="980"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2</w:t>
            </w:r>
          </w:p>
        </w:tc>
        <w:tc>
          <w:tcPr>
            <w:tcW w:w="1180" w:type="dxa"/>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3</w:t>
            </w:r>
          </w:p>
        </w:tc>
        <w:tc>
          <w:tcPr>
            <w:tcW w:w="1000" w:type="dxa"/>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4</w:t>
            </w:r>
          </w:p>
        </w:tc>
        <w:tc>
          <w:tcPr>
            <w:tcW w:w="1040"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5</w:t>
            </w:r>
          </w:p>
        </w:tc>
        <w:tc>
          <w:tcPr>
            <w:tcW w:w="1140" w:type="dxa"/>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6</w:t>
            </w:r>
          </w:p>
        </w:tc>
        <w:tc>
          <w:tcPr>
            <w:tcW w:w="1180"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7</w:t>
            </w:r>
          </w:p>
        </w:tc>
        <w:tc>
          <w:tcPr>
            <w:tcW w:w="1160" w:type="dxa"/>
            <w:gridSpan w:val="3"/>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8</w:t>
            </w:r>
          </w:p>
        </w:tc>
        <w:tc>
          <w:tcPr>
            <w:tcW w:w="1227"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9</w:t>
            </w:r>
          </w:p>
        </w:tc>
        <w:tc>
          <w:tcPr>
            <w:tcW w:w="1192"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10</w:t>
            </w:r>
          </w:p>
        </w:tc>
        <w:tc>
          <w:tcPr>
            <w:tcW w:w="1171"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11</w:t>
            </w:r>
          </w:p>
        </w:tc>
        <w:tc>
          <w:tcPr>
            <w:tcW w:w="1430" w:type="dxa"/>
            <w:gridSpan w:val="2"/>
            <w:tcBorders>
              <w:top w:val="nil"/>
              <w:left w:val="nil"/>
              <w:bottom w:val="single" w:sz="4" w:space="0" w:color="000000"/>
              <w:right w:val="single" w:sz="4" w:space="0" w:color="000000"/>
            </w:tcBorders>
            <w:shd w:val="clear" w:color="FFFFFF" w:fill="C0C0C0"/>
            <w:vAlign w:val="center"/>
            <w:hideMark/>
          </w:tcPr>
          <w:p w:rsidR="00333A27" w:rsidRPr="00333A27" w:rsidRDefault="00333A27" w:rsidP="00333A27">
            <w:pPr>
              <w:widowControl/>
              <w:jc w:val="center"/>
              <w:rPr>
                <w:rFonts w:ascii="宋体" w:eastAsia="宋体" w:hAnsi="宋体" w:cs="Arial"/>
                <w:color w:val="000000"/>
                <w:kern w:val="0"/>
                <w:sz w:val="22"/>
              </w:rPr>
            </w:pPr>
            <w:r w:rsidRPr="00333A27">
              <w:rPr>
                <w:rFonts w:ascii="宋体" w:eastAsia="宋体" w:hAnsi="宋体" w:cs="Arial" w:hint="eastAsia"/>
                <w:color w:val="000000"/>
                <w:kern w:val="0"/>
                <w:sz w:val="22"/>
              </w:rPr>
              <w:t>12</w:t>
            </w:r>
          </w:p>
        </w:tc>
      </w:tr>
      <w:tr w:rsidR="004D539D" w:rsidRPr="00333A27" w:rsidTr="00EF70DD">
        <w:trPr>
          <w:gridAfter w:val="6"/>
          <w:wAfter w:w="11652" w:type="dxa"/>
          <w:trHeight w:val="308"/>
        </w:trPr>
        <w:tc>
          <w:tcPr>
            <w:tcW w:w="116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33A27" w:rsidRPr="00333A27" w:rsidRDefault="003C0738"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10.60</w:t>
            </w:r>
          </w:p>
        </w:tc>
        <w:tc>
          <w:tcPr>
            <w:tcW w:w="980"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333A27" w:rsidP="00333A27">
            <w:pPr>
              <w:widowControl/>
              <w:jc w:val="right"/>
              <w:rPr>
                <w:rFonts w:ascii="宋体" w:eastAsia="宋体" w:hAnsi="宋体" w:cs="Arial"/>
                <w:color w:val="000000"/>
                <w:kern w:val="0"/>
                <w:sz w:val="22"/>
              </w:rPr>
            </w:pPr>
            <w:r w:rsidRPr="00333A27">
              <w:rPr>
                <w:rFonts w:ascii="宋体" w:eastAsia="宋体" w:hAnsi="宋体" w:cs="Arial" w:hint="eastAsia"/>
                <w:color w:val="000000"/>
                <w:kern w:val="0"/>
                <w:sz w:val="22"/>
              </w:rPr>
              <w:t>0.00</w:t>
            </w:r>
          </w:p>
        </w:tc>
        <w:tc>
          <w:tcPr>
            <w:tcW w:w="1180" w:type="dxa"/>
            <w:tcBorders>
              <w:top w:val="nil"/>
              <w:left w:val="nil"/>
              <w:bottom w:val="single" w:sz="4" w:space="0" w:color="000000"/>
              <w:right w:val="single" w:sz="4" w:space="0" w:color="000000"/>
            </w:tcBorders>
            <w:shd w:val="clear" w:color="auto" w:fill="auto"/>
            <w:noWrap/>
            <w:vAlign w:val="center"/>
            <w:hideMark/>
          </w:tcPr>
          <w:p w:rsidR="00333A27" w:rsidRPr="00333A27" w:rsidRDefault="003C0738"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7.10</w:t>
            </w:r>
          </w:p>
        </w:tc>
        <w:tc>
          <w:tcPr>
            <w:tcW w:w="1000" w:type="dxa"/>
            <w:tcBorders>
              <w:top w:val="nil"/>
              <w:left w:val="nil"/>
              <w:bottom w:val="single" w:sz="4" w:space="0" w:color="000000"/>
              <w:right w:val="single" w:sz="4" w:space="0" w:color="000000"/>
            </w:tcBorders>
            <w:shd w:val="clear" w:color="auto" w:fill="auto"/>
            <w:noWrap/>
            <w:vAlign w:val="center"/>
            <w:hideMark/>
          </w:tcPr>
          <w:p w:rsidR="00333A27" w:rsidRPr="00333A27" w:rsidRDefault="00333A27" w:rsidP="00333A27">
            <w:pPr>
              <w:widowControl/>
              <w:jc w:val="right"/>
              <w:rPr>
                <w:rFonts w:ascii="宋体" w:eastAsia="宋体" w:hAnsi="宋体" w:cs="Arial"/>
                <w:color w:val="000000"/>
                <w:kern w:val="0"/>
                <w:sz w:val="22"/>
              </w:rPr>
            </w:pPr>
            <w:r w:rsidRPr="00333A27">
              <w:rPr>
                <w:rFonts w:ascii="宋体" w:eastAsia="宋体" w:hAnsi="宋体" w:cs="Arial" w:hint="eastAsia"/>
                <w:color w:val="000000"/>
                <w:kern w:val="0"/>
                <w:sz w:val="22"/>
              </w:rPr>
              <w:t>0.00</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3C0738"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7.10</w:t>
            </w:r>
          </w:p>
        </w:tc>
        <w:tc>
          <w:tcPr>
            <w:tcW w:w="1140" w:type="dxa"/>
            <w:tcBorders>
              <w:top w:val="nil"/>
              <w:left w:val="nil"/>
              <w:bottom w:val="single" w:sz="4" w:space="0" w:color="000000"/>
              <w:right w:val="single" w:sz="4" w:space="0" w:color="000000"/>
            </w:tcBorders>
            <w:shd w:val="clear" w:color="auto" w:fill="auto"/>
            <w:noWrap/>
            <w:vAlign w:val="center"/>
            <w:hideMark/>
          </w:tcPr>
          <w:p w:rsidR="00333A27" w:rsidRPr="00333A27" w:rsidRDefault="003C0738" w:rsidP="003C0738">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w:t>
            </w:r>
            <w:r w:rsidR="00333A27" w:rsidRPr="00333A27">
              <w:rPr>
                <w:rFonts w:ascii="宋体" w:eastAsia="宋体" w:hAnsi="宋体" w:cs="Arial" w:hint="eastAsia"/>
                <w:color w:val="000000"/>
                <w:kern w:val="0"/>
                <w:sz w:val="22"/>
              </w:rPr>
              <w:t>0</w:t>
            </w:r>
          </w:p>
        </w:tc>
        <w:tc>
          <w:tcPr>
            <w:tcW w:w="1180"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E759E6"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8.20</w:t>
            </w:r>
          </w:p>
        </w:tc>
        <w:tc>
          <w:tcPr>
            <w:tcW w:w="1160" w:type="dxa"/>
            <w:gridSpan w:val="3"/>
            <w:tcBorders>
              <w:top w:val="nil"/>
              <w:left w:val="nil"/>
              <w:bottom w:val="single" w:sz="4" w:space="0" w:color="000000"/>
              <w:right w:val="single" w:sz="4" w:space="0" w:color="000000"/>
            </w:tcBorders>
            <w:shd w:val="clear" w:color="auto" w:fill="auto"/>
            <w:noWrap/>
            <w:vAlign w:val="center"/>
            <w:hideMark/>
          </w:tcPr>
          <w:p w:rsidR="00333A27" w:rsidRPr="00333A27" w:rsidRDefault="00333A27" w:rsidP="00333A27">
            <w:pPr>
              <w:widowControl/>
              <w:jc w:val="right"/>
              <w:rPr>
                <w:rFonts w:ascii="宋体" w:eastAsia="宋体" w:hAnsi="宋体" w:cs="Arial"/>
                <w:color w:val="000000"/>
                <w:kern w:val="0"/>
                <w:sz w:val="22"/>
              </w:rPr>
            </w:pPr>
            <w:r w:rsidRPr="00333A27">
              <w:rPr>
                <w:rFonts w:ascii="宋体" w:eastAsia="宋体" w:hAnsi="宋体" w:cs="Arial" w:hint="eastAsia"/>
                <w:color w:val="000000"/>
                <w:kern w:val="0"/>
                <w:sz w:val="22"/>
              </w:rPr>
              <w:t>0.00</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E759E6"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4.70</w:t>
            </w:r>
          </w:p>
        </w:tc>
        <w:tc>
          <w:tcPr>
            <w:tcW w:w="1192"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333A27" w:rsidP="00333A27">
            <w:pPr>
              <w:widowControl/>
              <w:jc w:val="right"/>
              <w:rPr>
                <w:rFonts w:ascii="宋体" w:eastAsia="宋体" w:hAnsi="宋体" w:cs="Arial"/>
                <w:color w:val="000000"/>
                <w:kern w:val="0"/>
                <w:sz w:val="22"/>
              </w:rPr>
            </w:pPr>
            <w:r w:rsidRPr="00333A27">
              <w:rPr>
                <w:rFonts w:ascii="宋体" w:eastAsia="宋体" w:hAnsi="宋体" w:cs="Arial" w:hint="eastAsia"/>
                <w:color w:val="000000"/>
                <w:kern w:val="0"/>
                <w:sz w:val="22"/>
              </w:rPr>
              <w:t>0.00</w:t>
            </w:r>
          </w:p>
        </w:tc>
        <w:tc>
          <w:tcPr>
            <w:tcW w:w="1171"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E759E6"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4.70</w:t>
            </w:r>
          </w:p>
        </w:tc>
        <w:tc>
          <w:tcPr>
            <w:tcW w:w="1430" w:type="dxa"/>
            <w:gridSpan w:val="2"/>
            <w:tcBorders>
              <w:top w:val="nil"/>
              <w:left w:val="nil"/>
              <w:bottom w:val="single" w:sz="4" w:space="0" w:color="000000"/>
              <w:right w:val="single" w:sz="4" w:space="0" w:color="000000"/>
            </w:tcBorders>
            <w:shd w:val="clear" w:color="auto" w:fill="auto"/>
            <w:noWrap/>
            <w:vAlign w:val="center"/>
            <w:hideMark/>
          </w:tcPr>
          <w:p w:rsidR="00333A27" w:rsidRPr="00333A27" w:rsidRDefault="00E759E6" w:rsidP="00333A27">
            <w:pPr>
              <w:widowControl/>
              <w:jc w:val="right"/>
              <w:rPr>
                <w:rFonts w:ascii="宋体" w:eastAsia="宋体" w:hAnsi="宋体" w:cs="Arial"/>
                <w:color w:val="000000"/>
                <w:kern w:val="0"/>
                <w:sz w:val="22"/>
              </w:rPr>
            </w:pPr>
            <w:r>
              <w:rPr>
                <w:rFonts w:ascii="宋体" w:eastAsia="宋体" w:hAnsi="宋体" w:cs="Arial" w:hint="eastAsia"/>
                <w:color w:val="000000"/>
                <w:kern w:val="0"/>
                <w:sz w:val="22"/>
              </w:rPr>
              <w:t>3.50</w:t>
            </w:r>
          </w:p>
        </w:tc>
      </w:tr>
      <w:tr w:rsidR="00333A27" w:rsidRPr="00333A27" w:rsidTr="00EF70DD">
        <w:trPr>
          <w:gridAfter w:val="6"/>
          <w:wAfter w:w="11652" w:type="dxa"/>
          <w:trHeight w:val="615"/>
        </w:trPr>
        <w:tc>
          <w:tcPr>
            <w:tcW w:w="13860" w:type="dxa"/>
            <w:gridSpan w:val="23"/>
            <w:tcBorders>
              <w:top w:val="nil"/>
              <w:left w:val="nil"/>
              <w:bottom w:val="nil"/>
              <w:right w:val="nil"/>
            </w:tcBorders>
            <w:shd w:val="clear" w:color="auto" w:fill="auto"/>
            <w:vAlign w:val="center"/>
            <w:hideMark/>
          </w:tcPr>
          <w:p w:rsidR="00333A27" w:rsidRPr="00333A27" w:rsidRDefault="00333A27" w:rsidP="00333A27">
            <w:pPr>
              <w:widowControl/>
              <w:jc w:val="left"/>
              <w:rPr>
                <w:rFonts w:ascii="宋体" w:eastAsia="宋体" w:hAnsi="宋体" w:cs="Arial"/>
                <w:color w:val="000000"/>
                <w:kern w:val="0"/>
                <w:sz w:val="22"/>
              </w:rPr>
            </w:pPr>
            <w:r w:rsidRPr="00333A27">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rsidR="004D539D" w:rsidRPr="00333A27" w:rsidTr="00EF70DD">
        <w:trPr>
          <w:gridAfter w:val="6"/>
          <w:wAfter w:w="11652" w:type="dxa"/>
          <w:trHeight w:val="255"/>
        </w:trPr>
        <w:tc>
          <w:tcPr>
            <w:tcW w:w="1160" w:type="dxa"/>
            <w:gridSpan w:val="3"/>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98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00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04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8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60" w:type="dxa"/>
            <w:gridSpan w:val="3"/>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227"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92"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171"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c>
          <w:tcPr>
            <w:tcW w:w="1430" w:type="dxa"/>
            <w:gridSpan w:val="2"/>
            <w:tcBorders>
              <w:top w:val="nil"/>
              <w:left w:val="nil"/>
              <w:bottom w:val="nil"/>
              <w:right w:val="nil"/>
            </w:tcBorders>
            <w:shd w:val="clear" w:color="auto" w:fill="auto"/>
            <w:noWrap/>
            <w:vAlign w:val="bottom"/>
            <w:hideMark/>
          </w:tcPr>
          <w:p w:rsidR="00333A27" w:rsidRPr="00333A27" w:rsidRDefault="00333A27" w:rsidP="00333A27">
            <w:pPr>
              <w:widowControl/>
              <w:jc w:val="left"/>
              <w:rPr>
                <w:rFonts w:ascii="Arial" w:eastAsia="宋体" w:hAnsi="Arial" w:cs="Arial"/>
                <w:color w:val="000000"/>
                <w:kern w:val="0"/>
                <w:sz w:val="20"/>
                <w:szCs w:val="20"/>
              </w:rPr>
            </w:pPr>
          </w:p>
        </w:tc>
      </w:tr>
    </w:tbl>
    <w:p w:rsidR="001C178C" w:rsidRDefault="001C178C">
      <w:pPr>
        <w:widowControl/>
        <w:jc w:val="left"/>
        <w:rPr>
          <w:rFonts w:ascii="Times New Roman" w:eastAsia="仿宋_GB2312" w:hAnsi="Times New Roman" w:cs="Times New Roman"/>
          <w:bCs/>
          <w:kern w:val="0"/>
          <w:szCs w:val="21"/>
        </w:rPr>
      </w:pPr>
    </w:p>
    <w:p w:rsidR="00F70B4D" w:rsidRDefault="00F70B4D">
      <w:pPr>
        <w:widowControl/>
        <w:jc w:val="left"/>
        <w:rPr>
          <w:rFonts w:ascii="宋体" w:eastAsia="宋体" w:cs="宋体"/>
          <w:kern w:val="0"/>
          <w:sz w:val="24"/>
          <w:szCs w:val="24"/>
        </w:rPr>
      </w:pPr>
    </w:p>
    <w:p w:rsidR="00F70B4D" w:rsidRDefault="00F70B4D">
      <w:pPr>
        <w:widowControl/>
        <w:jc w:val="left"/>
        <w:rPr>
          <w:rFonts w:ascii="宋体" w:eastAsia="宋体" w:cs="宋体"/>
          <w:kern w:val="0"/>
          <w:sz w:val="24"/>
          <w:szCs w:val="24"/>
        </w:rPr>
      </w:pPr>
    </w:p>
    <w:tbl>
      <w:tblPr>
        <w:tblW w:w="13360" w:type="dxa"/>
        <w:tblCellMar>
          <w:left w:w="0" w:type="dxa"/>
          <w:right w:w="0" w:type="dxa"/>
        </w:tblCellMar>
        <w:tblLook w:val="04A0"/>
      </w:tblPr>
      <w:tblGrid>
        <w:gridCol w:w="340"/>
        <w:gridCol w:w="340"/>
        <w:gridCol w:w="340"/>
        <w:gridCol w:w="1120"/>
        <w:gridCol w:w="800"/>
        <w:gridCol w:w="880"/>
        <w:gridCol w:w="820"/>
        <w:gridCol w:w="880"/>
        <w:gridCol w:w="860"/>
        <w:gridCol w:w="820"/>
        <w:gridCol w:w="780"/>
        <w:gridCol w:w="820"/>
        <w:gridCol w:w="829"/>
        <w:gridCol w:w="790"/>
        <w:gridCol w:w="779"/>
        <w:gridCol w:w="732"/>
        <w:gridCol w:w="1430"/>
      </w:tblGrid>
      <w:tr w:rsidR="00F70B4D" w:rsidTr="00F70B4D">
        <w:trPr>
          <w:trHeight w:val="390"/>
        </w:trPr>
        <w:tc>
          <w:tcPr>
            <w:tcW w:w="1336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rsidR="004C1827" w:rsidRDefault="004C1827">
            <w:pPr>
              <w:jc w:val="center"/>
              <w:rPr>
                <w:rFonts w:cs="Arial"/>
                <w:color w:val="000000"/>
                <w:sz w:val="30"/>
                <w:szCs w:val="30"/>
              </w:rPr>
            </w:pPr>
          </w:p>
          <w:p w:rsidR="00A961A0" w:rsidRDefault="00A961A0" w:rsidP="00333A27">
            <w:pPr>
              <w:ind w:firstLineChars="1200" w:firstLine="3600"/>
              <w:rPr>
                <w:rFonts w:cs="Arial"/>
                <w:color w:val="000000"/>
                <w:sz w:val="30"/>
                <w:szCs w:val="30"/>
              </w:rPr>
            </w:pPr>
          </w:p>
          <w:p w:rsidR="00F70B4D" w:rsidRDefault="00F70B4D" w:rsidP="001E7785">
            <w:pPr>
              <w:ind w:firstLineChars="1200" w:firstLine="3600"/>
              <w:rPr>
                <w:rFonts w:ascii="宋体" w:eastAsia="宋体" w:hAnsi="宋体" w:cs="Arial"/>
                <w:color w:val="000000"/>
                <w:sz w:val="30"/>
                <w:szCs w:val="30"/>
              </w:rPr>
            </w:pPr>
            <w:r>
              <w:rPr>
                <w:rFonts w:cs="Arial" w:hint="eastAsia"/>
                <w:color w:val="000000"/>
                <w:sz w:val="30"/>
                <w:szCs w:val="30"/>
              </w:rPr>
              <w:lastRenderedPageBreak/>
              <w:t>政府性基金预算财政拨款收入支出决算表</w:t>
            </w:r>
          </w:p>
        </w:tc>
      </w:tr>
      <w:tr w:rsidR="00F70B4D" w:rsidTr="00F70B4D">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1E7785" w:rsidP="00A961A0">
            <w:pPr>
              <w:jc w:val="right"/>
              <w:rPr>
                <w:rFonts w:ascii="宋体" w:eastAsia="宋体" w:hAnsi="宋体" w:cs="Arial"/>
                <w:color w:val="000000"/>
                <w:sz w:val="20"/>
                <w:szCs w:val="20"/>
              </w:rPr>
            </w:pPr>
            <w:r>
              <w:rPr>
                <w:rFonts w:cs="Arial" w:hint="eastAsia"/>
                <w:color w:val="000000"/>
                <w:sz w:val="20"/>
                <w:szCs w:val="20"/>
              </w:rPr>
              <w:t>公开</w:t>
            </w:r>
            <w:r w:rsidR="00F70B4D">
              <w:rPr>
                <w:rFonts w:cs="Arial" w:hint="eastAsia"/>
                <w:color w:val="000000"/>
                <w:sz w:val="20"/>
                <w:szCs w:val="20"/>
              </w:rPr>
              <w:t>0</w:t>
            </w:r>
            <w:r w:rsidR="00A961A0">
              <w:rPr>
                <w:rFonts w:cs="Arial" w:hint="eastAsia"/>
                <w:color w:val="000000"/>
                <w:sz w:val="20"/>
                <w:szCs w:val="20"/>
              </w:rPr>
              <w:t>8</w:t>
            </w:r>
            <w:r w:rsidR="00F70B4D">
              <w:rPr>
                <w:rFonts w:cs="Arial" w:hint="eastAsia"/>
                <w:color w:val="000000"/>
                <w:sz w:val="20"/>
                <w:szCs w:val="20"/>
              </w:rPr>
              <w:t>表</w:t>
            </w:r>
          </w:p>
        </w:tc>
      </w:tr>
      <w:tr w:rsidR="00F70B4D" w:rsidTr="00F70B4D">
        <w:trPr>
          <w:trHeight w:val="255"/>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宋体" w:eastAsia="宋体" w:hAnsi="宋体" w:cs="Arial"/>
                <w:color w:val="000000"/>
                <w:sz w:val="20"/>
                <w:szCs w:val="20"/>
              </w:rPr>
            </w:pPr>
            <w:r>
              <w:rPr>
                <w:rFonts w:cs="Arial" w:hint="eastAsia"/>
                <w:color w:val="000000"/>
                <w:sz w:val="20"/>
                <w:szCs w:val="20"/>
              </w:rPr>
              <w:t>部门：湘西州劳动保障监察局</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rPr>
                <w:rFonts w:ascii="Arial" w:eastAsia="宋体"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70B4D" w:rsidRDefault="00F70B4D">
            <w:pPr>
              <w:jc w:val="right"/>
              <w:rPr>
                <w:rFonts w:ascii="宋体" w:eastAsia="宋体" w:hAnsi="宋体" w:cs="Arial"/>
                <w:color w:val="000000"/>
                <w:sz w:val="20"/>
                <w:szCs w:val="20"/>
              </w:rPr>
            </w:pPr>
            <w:r>
              <w:rPr>
                <w:rFonts w:cs="Arial" w:hint="eastAsia"/>
                <w:color w:val="000000"/>
                <w:sz w:val="20"/>
                <w:szCs w:val="20"/>
              </w:rPr>
              <w:t>金额单位：万元</w:t>
            </w:r>
          </w:p>
        </w:tc>
      </w:tr>
      <w:tr w:rsidR="00F70B4D" w:rsidTr="001E7785">
        <w:trPr>
          <w:trHeight w:val="308"/>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科目编码</w:t>
            </w:r>
          </w:p>
        </w:tc>
        <w:tc>
          <w:tcPr>
            <w:tcW w:w="112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科目名称</w:t>
            </w:r>
          </w:p>
        </w:tc>
        <w:tc>
          <w:tcPr>
            <w:tcW w:w="250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年初结转和结余</w:t>
            </w:r>
          </w:p>
        </w:tc>
        <w:tc>
          <w:tcPr>
            <w:tcW w:w="256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本年收入</w:t>
            </w:r>
          </w:p>
        </w:tc>
        <w:tc>
          <w:tcPr>
            <w:tcW w:w="2429"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本年支出</w:t>
            </w:r>
          </w:p>
        </w:tc>
        <w:tc>
          <w:tcPr>
            <w:tcW w:w="3731" w:type="dxa"/>
            <w:gridSpan w:val="4"/>
            <w:tcBorders>
              <w:top w:val="single" w:sz="4" w:space="0" w:color="000000"/>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年末结转和结余</w:t>
            </w:r>
          </w:p>
        </w:tc>
      </w:tr>
      <w:tr w:rsidR="00F70B4D" w:rsidTr="001E7785">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80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合计</w:t>
            </w:r>
          </w:p>
        </w:tc>
        <w:tc>
          <w:tcPr>
            <w:tcW w:w="88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基本支出结转</w:t>
            </w:r>
          </w:p>
        </w:tc>
        <w:tc>
          <w:tcPr>
            <w:tcW w:w="82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项目支出结转和结余</w:t>
            </w:r>
          </w:p>
        </w:tc>
        <w:tc>
          <w:tcPr>
            <w:tcW w:w="88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合计</w:t>
            </w:r>
          </w:p>
        </w:tc>
        <w:tc>
          <w:tcPr>
            <w:tcW w:w="86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基本支出</w:t>
            </w:r>
          </w:p>
        </w:tc>
        <w:tc>
          <w:tcPr>
            <w:tcW w:w="82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w:t>
            </w:r>
          </w:p>
        </w:tc>
        <w:tc>
          <w:tcPr>
            <w:tcW w:w="78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合计</w:t>
            </w:r>
          </w:p>
        </w:tc>
        <w:tc>
          <w:tcPr>
            <w:tcW w:w="82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基本支出</w:t>
            </w:r>
          </w:p>
        </w:tc>
        <w:tc>
          <w:tcPr>
            <w:tcW w:w="829"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w:t>
            </w:r>
          </w:p>
        </w:tc>
        <w:tc>
          <w:tcPr>
            <w:tcW w:w="79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合计</w:t>
            </w:r>
          </w:p>
        </w:tc>
        <w:tc>
          <w:tcPr>
            <w:tcW w:w="779"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基本支出结转</w:t>
            </w:r>
          </w:p>
        </w:tc>
        <w:tc>
          <w:tcPr>
            <w:tcW w:w="2162" w:type="dxa"/>
            <w:gridSpan w:val="2"/>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项目支出结转和结余</w:t>
            </w:r>
          </w:p>
        </w:tc>
      </w:tr>
      <w:tr w:rsidR="00F70B4D" w:rsidTr="001E7785">
        <w:trPr>
          <w:trHeight w:val="31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732"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项目支出结转</w:t>
            </w:r>
          </w:p>
        </w:tc>
        <w:tc>
          <w:tcPr>
            <w:tcW w:w="143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项目支出结余</w:t>
            </w:r>
          </w:p>
        </w:tc>
      </w:tr>
      <w:tr w:rsidR="00F70B4D" w:rsidTr="00F70B4D">
        <w:trPr>
          <w:trHeight w:val="61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single" w:sz="4" w:space="0" w:color="000000"/>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r>
      <w:tr w:rsidR="00F70B4D" w:rsidTr="00F70B4D">
        <w:trPr>
          <w:trHeight w:val="308"/>
        </w:trPr>
        <w:tc>
          <w:tcPr>
            <w:tcW w:w="34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类</w:t>
            </w:r>
          </w:p>
        </w:tc>
        <w:tc>
          <w:tcPr>
            <w:tcW w:w="34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款</w:t>
            </w:r>
          </w:p>
        </w:tc>
        <w:tc>
          <w:tcPr>
            <w:tcW w:w="340" w:type="dxa"/>
            <w:vMerge w:val="restart"/>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项</w:t>
            </w:r>
          </w:p>
        </w:tc>
        <w:tc>
          <w:tcPr>
            <w:tcW w:w="1120" w:type="dxa"/>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2</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3</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4</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5</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6</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7</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8</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9</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10</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11</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12</w:t>
            </w:r>
          </w:p>
        </w:tc>
        <w:tc>
          <w:tcPr>
            <w:tcW w:w="0" w:type="auto"/>
            <w:tcBorders>
              <w:top w:val="nil"/>
              <w:left w:val="nil"/>
              <w:bottom w:val="single" w:sz="4" w:space="0" w:color="000000"/>
              <w:right w:val="single" w:sz="4" w:space="0" w:color="000000"/>
            </w:tcBorders>
            <w:shd w:val="clear" w:color="FFFFFF" w:fill="C0C0C0"/>
            <w:noWrap/>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13</w:t>
            </w:r>
          </w:p>
        </w:tc>
      </w:tr>
      <w:tr w:rsidR="00F70B4D" w:rsidTr="00F70B4D">
        <w:trPr>
          <w:trHeight w:val="308"/>
        </w:trPr>
        <w:tc>
          <w:tcPr>
            <w:tcW w:w="0" w:type="auto"/>
            <w:vMerge/>
            <w:tcBorders>
              <w:top w:val="nil"/>
              <w:left w:val="single" w:sz="4" w:space="0" w:color="000000"/>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0" w:type="auto"/>
            <w:vMerge/>
            <w:tcBorders>
              <w:top w:val="nil"/>
              <w:left w:val="nil"/>
              <w:bottom w:val="single" w:sz="4" w:space="0" w:color="000000"/>
              <w:right w:val="single" w:sz="4" w:space="0" w:color="000000"/>
            </w:tcBorders>
            <w:vAlign w:val="center"/>
            <w:hideMark/>
          </w:tcPr>
          <w:p w:rsidR="00F70B4D" w:rsidRDefault="00F70B4D">
            <w:pPr>
              <w:rPr>
                <w:rFonts w:ascii="宋体" w:eastAsia="宋体" w:hAnsi="宋体" w:cs="Arial"/>
                <w:color w:val="000000"/>
                <w:sz w:val="22"/>
              </w:rPr>
            </w:pPr>
          </w:p>
        </w:tc>
        <w:tc>
          <w:tcPr>
            <w:tcW w:w="1120" w:type="dxa"/>
            <w:tcBorders>
              <w:top w:val="nil"/>
              <w:left w:val="nil"/>
              <w:bottom w:val="single" w:sz="4" w:space="0" w:color="000000"/>
              <w:right w:val="single" w:sz="4" w:space="0" w:color="000000"/>
            </w:tcBorders>
            <w:shd w:val="clear" w:color="FFFFFF" w:fill="C0C0C0"/>
            <w:tcMar>
              <w:top w:w="15" w:type="dxa"/>
              <w:left w:w="15" w:type="dxa"/>
              <w:bottom w:w="0" w:type="dxa"/>
              <w:right w:w="15" w:type="dxa"/>
            </w:tcMar>
            <w:vAlign w:val="center"/>
            <w:hideMark/>
          </w:tcPr>
          <w:p w:rsidR="00F70B4D" w:rsidRDefault="00F70B4D">
            <w:pPr>
              <w:jc w:val="center"/>
              <w:rPr>
                <w:rFonts w:ascii="宋体" w:eastAsia="宋体" w:hAnsi="宋体" w:cs="Arial"/>
                <w:color w:val="000000"/>
                <w:sz w:val="22"/>
              </w:rPr>
            </w:pPr>
            <w:r>
              <w:rPr>
                <w:rFonts w:cs="Arial" w:hint="eastAsia"/>
                <w:color w:val="00000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b/>
                <w:bCs/>
                <w:color w:val="000000"/>
                <w:sz w:val="22"/>
              </w:rPr>
            </w:pPr>
            <w:r>
              <w:rPr>
                <w:rFonts w:cs="Arial" w:hint="eastAsia"/>
                <w:b/>
                <w:bCs/>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70B4D" w:rsidRDefault="00F70B4D">
            <w:pPr>
              <w:jc w:val="right"/>
              <w:rPr>
                <w:rFonts w:ascii="宋体" w:eastAsia="宋体" w:hAnsi="宋体" w:cs="Arial"/>
                <w:color w:val="000000"/>
                <w:sz w:val="22"/>
              </w:rPr>
            </w:pPr>
            <w:r>
              <w:rPr>
                <w:rFonts w:cs="Arial" w:hint="eastAsia"/>
                <w:color w:val="000000"/>
                <w:sz w:val="22"/>
              </w:rPr>
              <w:t xml:space="preserve">　</w:t>
            </w:r>
          </w:p>
        </w:tc>
      </w:tr>
      <w:tr w:rsidR="00F70B4D" w:rsidTr="00F70B4D">
        <w:trPr>
          <w:trHeight w:val="308"/>
        </w:trPr>
        <w:tc>
          <w:tcPr>
            <w:tcW w:w="0" w:type="auto"/>
            <w:gridSpan w:val="17"/>
            <w:tcBorders>
              <w:top w:val="nil"/>
              <w:left w:val="nil"/>
              <w:bottom w:val="nil"/>
              <w:right w:val="nil"/>
            </w:tcBorders>
            <w:shd w:val="clear" w:color="auto" w:fill="auto"/>
            <w:noWrap/>
            <w:tcMar>
              <w:top w:w="15" w:type="dxa"/>
              <w:left w:w="15" w:type="dxa"/>
              <w:bottom w:w="0" w:type="dxa"/>
              <w:right w:w="15" w:type="dxa"/>
            </w:tcMar>
            <w:vAlign w:val="center"/>
            <w:hideMark/>
          </w:tcPr>
          <w:p w:rsidR="00F70B4D" w:rsidRDefault="00F70B4D" w:rsidP="001E7785">
            <w:pPr>
              <w:rPr>
                <w:rFonts w:ascii="宋体" w:eastAsia="宋体" w:hAnsi="宋体" w:cs="Arial"/>
                <w:color w:val="000000"/>
                <w:sz w:val="22"/>
              </w:rPr>
            </w:pPr>
            <w:r>
              <w:rPr>
                <w:rFonts w:cs="Arial" w:hint="eastAsia"/>
                <w:color w:val="000000"/>
                <w:sz w:val="22"/>
              </w:rPr>
              <w:t>注：</w:t>
            </w:r>
            <w:r w:rsidR="001E7785">
              <w:rPr>
                <w:rFonts w:cs="Arial" w:hint="eastAsia"/>
                <w:color w:val="000000"/>
                <w:sz w:val="22"/>
              </w:rPr>
              <w:t>本表反映部门本年度政府性基金预算财政拨款收入、支出及结转和结余情况</w:t>
            </w:r>
          </w:p>
        </w:tc>
      </w:tr>
    </w:tbl>
    <w:p w:rsidR="00F32D71" w:rsidRDefault="00F32D71">
      <w:pPr>
        <w:autoSpaceDE w:val="0"/>
        <w:autoSpaceDN w:val="0"/>
        <w:adjustRightInd w:val="0"/>
        <w:ind w:leftChars="150" w:left="315"/>
        <w:jc w:val="left"/>
        <w:rPr>
          <w:rFonts w:ascii="宋体" w:eastAsia="宋体" w:cs="宋体"/>
          <w:kern w:val="0"/>
          <w:sz w:val="24"/>
          <w:szCs w:val="24"/>
        </w:rPr>
      </w:pPr>
    </w:p>
    <w:p w:rsidR="00F70B4D" w:rsidRDefault="00F70B4D">
      <w:pPr>
        <w:autoSpaceDE w:val="0"/>
        <w:autoSpaceDN w:val="0"/>
        <w:adjustRightInd w:val="0"/>
        <w:ind w:leftChars="150" w:left="315"/>
        <w:jc w:val="left"/>
        <w:rPr>
          <w:rFonts w:ascii="宋体" w:eastAsia="宋体" w:cs="宋体"/>
          <w:kern w:val="0"/>
          <w:sz w:val="24"/>
          <w:szCs w:val="24"/>
        </w:rPr>
      </w:pPr>
    </w:p>
    <w:p w:rsidR="00F70B4D" w:rsidRDefault="00F70B4D">
      <w:pPr>
        <w:autoSpaceDE w:val="0"/>
        <w:autoSpaceDN w:val="0"/>
        <w:adjustRightInd w:val="0"/>
        <w:ind w:leftChars="150" w:left="315"/>
        <w:jc w:val="left"/>
        <w:rPr>
          <w:rFonts w:ascii="宋体" w:eastAsia="宋体" w:cs="宋体"/>
          <w:kern w:val="0"/>
          <w:sz w:val="24"/>
          <w:szCs w:val="24"/>
        </w:rPr>
      </w:pPr>
    </w:p>
    <w:p w:rsidR="00F70B4D" w:rsidRDefault="00F70B4D">
      <w:pPr>
        <w:autoSpaceDE w:val="0"/>
        <w:autoSpaceDN w:val="0"/>
        <w:adjustRightInd w:val="0"/>
        <w:ind w:leftChars="150" w:left="315"/>
        <w:jc w:val="left"/>
        <w:rPr>
          <w:rFonts w:ascii="宋体" w:eastAsia="宋体" w:cs="宋体"/>
          <w:kern w:val="0"/>
          <w:sz w:val="24"/>
          <w:szCs w:val="24"/>
        </w:rPr>
      </w:pPr>
    </w:p>
    <w:p w:rsidR="00F70B4D" w:rsidRDefault="00F70B4D">
      <w:pPr>
        <w:autoSpaceDE w:val="0"/>
        <w:autoSpaceDN w:val="0"/>
        <w:adjustRightInd w:val="0"/>
        <w:ind w:leftChars="150" w:left="315"/>
        <w:jc w:val="left"/>
        <w:rPr>
          <w:rFonts w:ascii="宋体" w:eastAsia="宋体" w:cs="宋体"/>
          <w:kern w:val="0"/>
          <w:sz w:val="24"/>
          <w:szCs w:val="24"/>
        </w:rPr>
      </w:pPr>
    </w:p>
    <w:p w:rsidR="00F70B4D" w:rsidRDefault="00F70B4D">
      <w:pPr>
        <w:autoSpaceDE w:val="0"/>
        <w:autoSpaceDN w:val="0"/>
        <w:adjustRightInd w:val="0"/>
        <w:ind w:leftChars="150" w:left="315"/>
        <w:jc w:val="left"/>
        <w:rPr>
          <w:rFonts w:ascii="宋体" w:eastAsia="宋体" w:cs="宋体"/>
          <w:kern w:val="0"/>
          <w:sz w:val="24"/>
          <w:szCs w:val="24"/>
        </w:rPr>
      </w:pPr>
    </w:p>
    <w:tbl>
      <w:tblPr>
        <w:tblW w:w="14478" w:type="dxa"/>
        <w:tblInd w:w="1401" w:type="dxa"/>
        <w:tblLook w:val="04A0"/>
      </w:tblPr>
      <w:tblGrid>
        <w:gridCol w:w="436"/>
        <w:gridCol w:w="436"/>
        <w:gridCol w:w="436"/>
        <w:gridCol w:w="1900"/>
        <w:gridCol w:w="1340"/>
        <w:gridCol w:w="1420"/>
        <w:gridCol w:w="1400"/>
        <w:gridCol w:w="1140"/>
        <w:gridCol w:w="1280"/>
        <w:gridCol w:w="1680"/>
        <w:gridCol w:w="3010"/>
      </w:tblGrid>
      <w:tr w:rsidR="00F70B4D" w:rsidRPr="00F70B4D" w:rsidTr="00A961A0">
        <w:trPr>
          <w:trHeight w:val="720"/>
        </w:trPr>
        <w:tc>
          <w:tcPr>
            <w:tcW w:w="14478" w:type="dxa"/>
            <w:gridSpan w:val="11"/>
            <w:tcBorders>
              <w:top w:val="nil"/>
              <w:left w:val="nil"/>
              <w:bottom w:val="nil"/>
              <w:right w:val="nil"/>
            </w:tcBorders>
            <w:shd w:val="clear" w:color="000000" w:fill="FFFFFF"/>
            <w:vAlign w:val="center"/>
          </w:tcPr>
          <w:p w:rsidR="001E7785" w:rsidRDefault="001E7785" w:rsidP="00F70B4D">
            <w:pPr>
              <w:widowControl/>
              <w:jc w:val="center"/>
              <w:rPr>
                <w:rFonts w:asciiTheme="minorEastAsia" w:hAnsiTheme="minorEastAsia" w:cs="宋体"/>
                <w:kern w:val="0"/>
                <w:sz w:val="32"/>
                <w:szCs w:val="32"/>
              </w:rPr>
            </w:pPr>
          </w:p>
          <w:p w:rsidR="001E7785" w:rsidRDefault="001E7785" w:rsidP="00F70B4D">
            <w:pPr>
              <w:widowControl/>
              <w:jc w:val="center"/>
              <w:rPr>
                <w:rFonts w:asciiTheme="minorEastAsia" w:hAnsiTheme="minorEastAsia" w:cs="宋体"/>
                <w:kern w:val="0"/>
                <w:sz w:val="32"/>
                <w:szCs w:val="32"/>
              </w:rPr>
            </w:pPr>
          </w:p>
          <w:p w:rsidR="00F70B4D" w:rsidRPr="00333A27" w:rsidRDefault="00F70B4D" w:rsidP="001E7785">
            <w:pPr>
              <w:widowControl/>
              <w:ind w:firstLineChars="550" w:firstLine="1760"/>
              <w:rPr>
                <w:rFonts w:asciiTheme="minorEastAsia" w:hAnsiTheme="minorEastAsia" w:cs="宋体"/>
                <w:kern w:val="0"/>
                <w:sz w:val="32"/>
                <w:szCs w:val="32"/>
              </w:rPr>
            </w:pPr>
            <w:r w:rsidRPr="00333A27">
              <w:rPr>
                <w:rFonts w:asciiTheme="minorEastAsia" w:hAnsiTheme="minorEastAsia" w:cs="宋体" w:hint="eastAsia"/>
                <w:kern w:val="0"/>
                <w:sz w:val="32"/>
                <w:szCs w:val="32"/>
              </w:rPr>
              <w:lastRenderedPageBreak/>
              <w:t>国有资本经营预算财政拨款收入支出决算表</w:t>
            </w:r>
          </w:p>
        </w:tc>
      </w:tr>
      <w:tr w:rsidR="00F70B4D" w:rsidRPr="00F70B4D" w:rsidTr="00A961A0">
        <w:trPr>
          <w:gridAfter w:val="1"/>
          <w:wAfter w:w="3010" w:type="dxa"/>
          <w:trHeight w:val="255"/>
        </w:trPr>
        <w:tc>
          <w:tcPr>
            <w:tcW w:w="436"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90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F70B4D" w:rsidRPr="00F70B4D" w:rsidRDefault="001E7785" w:rsidP="00A961A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sidR="00F70B4D" w:rsidRPr="00F70B4D">
              <w:rPr>
                <w:rFonts w:ascii="宋体" w:eastAsia="宋体" w:hAnsi="宋体" w:cs="Arial" w:hint="eastAsia"/>
                <w:color w:val="000000"/>
                <w:kern w:val="0"/>
                <w:sz w:val="20"/>
                <w:szCs w:val="20"/>
              </w:rPr>
              <w:t>0</w:t>
            </w:r>
            <w:r w:rsidR="00A961A0">
              <w:rPr>
                <w:rFonts w:ascii="宋体" w:eastAsia="宋体" w:hAnsi="宋体" w:cs="Arial" w:hint="eastAsia"/>
                <w:color w:val="000000"/>
                <w:kern w:val="0"/>
                <w:sz w:val="20"/>
                <w:szCs w:val="20"/>
              </w:rPr>
              <w:t>9</w:t>
            </w:r>
            <w:r w:rsidR="00F70B4D" w:rsidRPr="00F70B4D">
              <w:rPr>
                <w:rFonts w:ascii="宋体" w:eastAsia="宋体" w:hAnsi="宋体" w:cs="Arial" w:hint="eastAsia"/>
                <w:color w:val="000000"/>
                <w:kern w:val="0"/>
                <w:sz w:val="20"/>
                <w:szCs w:val="20"/>
              </w:rPr>
              <w:t>表</w:t>
            </w:r>
          </w:p>
        </w:tc>
      </w:tr>
      <w:tr w:rsidR="00F70B4D" w:rsidRPr="00F70B4D" w:rsidTr="00A961A0">
        <w:trPr>
          <w:gridAfter w:val="1"/>
          <w:wAfter w:w="3010" w:type="dxa"/>
          <w:trHeight w:val="255"/>
        </w:trPr>
        <w:tc>
          <w:tcPr>
            <w:tcW w:w="3208" w:type="dxa"/>
            <w:gridSpan w:val="4"/>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宋体" w:eastAsia="宋体" w:hAnsi="宋体" w:cs="Arial"/>
                <w:color w:val="000000"/>
                <w:kern w:val="0"/>
                <w:sz w:val="20"/>
                <w:szCs w:val="20"/>
              </w:rPr>
            </w:pPr>
            <w:r w:rsidRPr="00F70B4D">
              <w:rPr>
                <w:rFonts w:ascii="宋体" w:eastAsia="宋体" w:hAnsi="宋体" w:cs="Arial" w:hint="eastAsia"/>
                <w:color w:val="000000"/>
                <w:kern w:val="0"/>
                <w:sz w:val="20"/>
                <w:szCs w:val="20"/>
              </w:rPr>
              <w:t>部门：湘西州劳动保障监察局</w:t>
            </w:r>
          </w:p>
        </w:tc>
        <w:tc>
          <w:tcPr>
            <w:tcW w:w="134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40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F70B4D" w:rsidRPr="00F70B4D" w:rsidRDefault="00F70B4D" w:rsidP="00F70B4D">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F70B4D" w:rsidRPr="00F70B4D" w:rsidRDefault="00F70B4D" w:rsidP="00F70B4D">
            <w:pPr>
              <w:widowControl/>
              <w:jc w:val="right"/>
              <w:rPr>
                <w:rFonts w:ascii="宋体" w:eastAsia="宋体" w:hAnsi="宋体" w:cs="Arial"/>
                <w:color w:val="000000"/>
                <w:kern w:val="0"/>
                <w:sz w:val="20"/>
                <w:szCs w:val="20"/>
              </w:rPr>
            </w:pPr>
            <w:r w:rsidRPr="00F70B4D">
              <w:rPr>
                <w:rFonts w:ascii="宋体" w:eastAsia="宋体" w:hAnsi="宋体" w:cs="Arial" w:hint="eastAsia"/>
                <w:color w:val="000000"/>
                <w:kern w:val="0"/>
                <w:sz w:val="20"/>
                <w:szCs w:val="20"/>
              </w:rPr>
              <w:t>金额单位：万元</w:t>
            </w:r>
          </w:p>
        </w:tc>
      </w:tr>
      <w:tr w:rsidR="00F70B4D" w:rsidRPr="00F70B4D" w:rsidTr="00A961A0">
        <w:trPr>
          <w:gridAfter w:val="1"/>
          <w:wAfter w:w="3010" w:type="dxa"/>
          <w:trHeight w:val="308"/>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科目编码</w:t>
            </w:r>
          </w:p>
        </w:tc>
        <w:tc>
          <w:tcPr>
            <w:tcW w:w="19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科目名称</w:t>
            </w:r>
          </w:p>
        </w:tc>
        <w:tc>
          <w:tcPr>
            <w:tcW w:w="13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年初结转和结余</w:t>
            </w:r>
          </w:p>
        </w:tc>
        <w:tc>
          <w:tcPr>
            <w:tcW w:w="14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本年收入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本年支出</w:t>
            </w:r>
          </w:p>
        </w:tc>
        <w:tc>
          <w:tcPr>
            <w:tcW w:w="410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年末结转和结余</w:t>
            </w:r>
          </w:p>
        </w:tc>
      </w:tr>
      <w:tr w:rsidR="00F70B4D" w:rsidRPr="00F70B4D" w:rsidTr="00A961A0">
        <w:trPr>
          <w:gridAfter w:val="1"/>
          <w:wAfter w:w="3010" w:type="dxa"/>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9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2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140" w:type="dxa"/>
            <w:vMerge w:val="restart"/>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合计</w:t>
            </w:r>
          </w:p>
        </w:tc>
        <w:tc>
          <w:tcPr>
            <w:tcW w:w="1280" w:type="dxa"/>
            <w:vMerge w:val="restart"/>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结转</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结余</w:t>
            </w:r>
          </w:p>
        </w:tc>
      </w:tr>
      <w:tr w:rsidR="00F70B4D" w:rsidRPr="00F70B4D" w:rsidTr="00A961A0">
        <w:trPr>
          <w:gridAfter w:val="1"/>
          <w:wAfter w:w="3010" w:type="dxa"/>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9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2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14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28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r>
      <w:tr w:rsidR="00F70B4D" w:rsidRPr="00F70B4D" w:rsidTr="00A961A0">
        <w:trPr>
          <w:gridAfter w:val="1"/>
          <w:wAfter w:w="3010" w:type="dxa"/>
          <w:trHeight w:val="615"/>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9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2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14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28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680"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r>
      <w:tr w:rsidR="00F70B4D" w:rsidRPr="00F70B4D" w:rsidTr="00A961A0">
        <w:trPr>
          <w:gridAfter w:val="1"/>
          <w:wAfter w:w="3010" w:type="dxa"/>
          <w:trHeight w:val="308"/>
        </w:trPr>
        <w:tc>
          <w:tcPr>
            <w:tcW w:w="43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款</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项</w:t>
            </w:r>
          </w:p>
        </w:tc>
        <w:tc>
          <w:tcPr>
            <w:tcW w:w="1900" w:type="dxa"/>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栏次</w:t>
            </w:r>
          </w:p>
        </w:tc>
        <w:tc>
          <w:tcPr>
            <w:tcW w:w="134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1</w:t>
            </w:r>
          </w:p>
        </w:tc>
        <w:tc>
          <w:tcPr>
            <w:tcW w:w="142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2</w:t>
            </w:r>
          </w:p>
        </w:tc>
        <w:tc>
          <w:tcPr>
            <w:tcW w:w="140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3</w:t>
            </w:r>
          </w:p>
        </w:tc>
        <w:tc>
          <w:tcPr>
            <w:tcW w:w="114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4</w:t>
            </w:r>
          </w:p>
        </w:tc>
        <w:tc>
          <w:tcPr>
            <w:tcW w:w="128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5</w:t>
            </w:r>
          </w:p>
        </w:tc>
        <w:tc>
          <w:tcPr>
            <w:tcW w:w="1680" w:type="dxa"/>
            <w:tcBorders>
              <w:top w:val="nil"/>
              <w:left w:val="nil"/>
              <w:bottom w:val="single" w:sz="4" w:space="0" w:color="000000"/>
              <w:right w:val="single" w:sz="4" w:space="0" w:color="000000"/>
            </w:tcBorders>
            <w:shd w:val="clear" w:color="FFFFFF" w:fill="C0C0C0"/>
            <w:noWrap/>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6</w:t>
            </w:r>
          </w:p>
        </w:tc>
      </w:tr>
      <w:tr w:rsidR="00F70B4D" w:rsidRPr="00F70B4D" w:rsidTr="00A961A0">
        <w:trPr>
          <w:gridAfter w:val="1"/>
          <w:wAfter w:w="3010" w:type="dxa"/>
          <w:trHeight w:val="308"/>
        </w:trPr>
        <w:tc>
          <w:tcPr>
            <w:tcW w:w="436" w:type="dxa"/>
            <w:vMerge/>
            <w:tcBorders>
              <w:top w:val="nil"/>
              <w:left w:val="single" w:sz="4" w:space="0" w:color="000000"/>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F70B4D" w:rsidRPr="00F70B4D" w:rsidRDefault="00F70B4D" w:rsidP="00F70B4D">
            <w:pPr>
              <w:widowControl/>
              <w:jc w:val="left"/>
              <w:rPr>
                <w:rFonts w:ascii="宋体" w:eastAsia="宋体" w:hAnsi="宋体" w:cs="Arial"/>
                <w:color w:val="000000"/>
                <w:kern w:val="0"/>
                <w:sz w:val="22"/>
              </w:rPr>
            </w:pPr>
          </w:p>
        </w:tc>
        <w:tc>
          <w:tcPr>
            <w:tcW w:w="1900" w:type="dxa"/>
            <w:tcBorders>
              <w:top w:val="nil"/>
              <w:left w:val="nil"/>
              <w:bottom w:val="single" w:sz="4" w:space="0" w:color="000000"/>
              <w:right w:val="single" w:sz="4" w:space="0" w:color="000000"/>
            </w:tcBorders>
            <w:shd w:val="clear" w:color="FFFFFF" w:fill="C0C0C0"/>
            <w:vAlign w:val="center"/>
            <w:hideMark/>
          </w:tcPr>
          <w:p w:rsidR="00F70B4D" w:rsidRPr="00F70B4D" w:rsidRDefault="00F70B4D" w:rsidP="00F70B4D">
            <w:pPr>
              <w:widowControl/>
              <w:jc w:val="center"/>
              <w:rPr>
                <w:rFonts w:ascii="宋体" w:eastAsia="宋体" w:hAnsi="宋体" w:cs="Arial"/>
                <w:color w:val="000000"/>
                <w:kern w:val="0"/>
                <w:sz w:val="22"/>
              </w:rPr>
            </w:pPr>
            <w:r w:rsidRPr="00F70B4D">
              <w:rPr>
                <w:rFonts w:ascii="宋体" w:eastAsia="宋体" w:hAnsi="宋体" w:cs="Arial" w:hint="eastAsia"/>
                <w:color w:val="000000"/>
                <w:kern w:val="0"/>
                <w:sz w:val="22"/>
              </w:rPr>
              <w:t>合计</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b/>
                <w:bCs/>
                <w:color w:val="000000"/>
                <w:kern w:val="0"/>
                <w:sz w:val="22"/>
              </w:rPr>
            </w:pPr>
            <w:r w:rsidRPr="00F70B4D">
              <w:rPr>
                <w:rFonts w:ascii="宋体" w:eastAsia="宋体" w:hAnsi="宋体" w:cs="Arial" w:hint="eastAsia"/>
                <w:b/>
                <w:bCs/>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14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70B4D" w:rsidRPr="00F70B4D" w:rsidRDefault="00F70B4D" w:rsidP="00F70B4D">
            <w:pPr>
              <w:widowControl/>
              <w:jc w:val="right"/>
              <w:rPr>
                <w:rFonts w:ascii="宋体" w:eastAsia="宋体" w:hAnsi="宋体" w:cs="Arial"/>
                <w:color w:val="000000"/>
                <w:kern w:val="0"/>
                <w:sz w:val="22"/>
              </w:rPr>
            </w:pPr>
            <w:r w:rsidRPr="00F70B4D">
              <w:rPr>
                <w:rFonts w:ascii="宋体" w:eastAsia="宋体" w:hAnsi="宋体" w:cs="Arial" w:hint="eastAsia"/>
                <w:color w:val="000000"/>
                <w:kern w:val="0"/>
                <w:sz w:val="22"/>
              </w:rPr>
              <w:t xml:space="preserve">　</w:t>
            </w:r>
          </w:p>
        </w:tc>
      </w:tr>
      <w:tr w:rsidR="00F70B4D" w:rsidRPr="00F70B4D" w:rsidTr="00A961A0">
        <w:trPr>
          <w:gridAfter w:val="1"/>
          <w:wAfter w:w="3010" w:type="dxa"/>
          <w:trHeight w:val="308"/>
        </w:trPr>
        <w:tc>
          <w:tcPr>
            <w:tcW w:w="11468" w:type="dxa"/>
            <w:gridSpan w:val="10"/>
            <w:tcBorders>
              <w:top w:val="nil"/>
              <w:left w:val="nil"/>
              <w:bottom w:val="nil"/>
              <w:right w:val="nil"/>
            </w:tcBorders>
            <w:shd w:val="clear" w:color="auto" w:fill="auto"/>
            <w:noWrap/>
            <w:vAlign w:val="center"/>
            <w:hideMark/>
          </w:tcPr>
          <w:p w:rsidR="00F70B4D" w:rsidRPr="00F70B4D" w:rsidRDefault="00F70B4D" w:rsidP="001E7785">
            <w:pPr>
              <w:widowControl/>
              <w:jc w:val="left"/>
              <w:rPr>
                <w:rFonts w:ascii="宋体" w:eastAsia="宋体" w:hAnsi="宋体" w:cs="Arial"/>
                <w:color w:val="000000"/>
                <w:kern w:val="0"/>
                <w:sz w:val="22"/>
              </w:rPr>
            </w:pPr>
            <w:r w:rsidRPr="00F70B4D">
              <w:rPr>
                <w:rFonts w:ascii="宋体" w:eastAsia="宋体" w:hAnsi="宋体" w:cs="Arial" w:hint="eastAsia"/>
                <w:color w:val="000000"/>
                <w:kern w:val="0"/>
                <w:sz w:val="22"/>
              </w:rPr>
              <w:t>注：</w:t>
            </w:r>
            <w:r w:rsidR="001E7785">
              <w:rPr>
                <w:rFonts w:ascii="宋体" w:eastAsia="宋体" w:hAnsi="宋体" w:cs="Arial" w:hint="eastAsia"/>
                <w:color w:val="000000"/>
                <w:kern w:val="0"/>
                <w:sz w:val="22"/>
              </w:rPr>
              <w:t>本表反映部门本年度国有资本经营预算财政拨款支出情况</w:t>
            </w:r>
          </w:p>
        </w:tc>
      </w:tr>
      <w:tr w:rsidR="00F70B4D" w:rsidRPr="00F70B4D" w:rsidTr="00A961A0">
        <w:trPr>
          <w:gridAfter w:val="1"/>
          <w:wAfter w:w="3010" w:type="dxa"/>
          <w:trHeight w:val="308"/>
        </w:trPr>
        <w:tc>
          <w:tcPr>
            <w:tcW w:w="11468" w:type="dxa"/>
            <w:gridSpan w:val="10"/>
            <w:tcBorders>
              <w:top w:val="nil"/>
              <w:left w:val="nil"/>
              <w:bottom w:val="nil"/>
              <w:right w:val="nil"/>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p>
        </w:tc>
      </w:tr>
      <w:tr w:rsidR="00F70B4D" w:rsidRPr="00F70B4D" w:rsidTr="00A961A0">
        <w:trPr>
          <w:gridAfter w:val="1"/>
          <w:wAfter w:w="3010" w:type="dxa"/>
          <w:trHeight w:val="308"/>
        </w:trPr>
        <w:tc>
          <w:tcPr>
            <w:tcW w:w="11468" w:type="dxa"/>
            <w:gridSpan w:val="10"/>
            <w:tcBorders>
              <w:top w:val="nil"/>
              <w:left w:val="nil"/>
              <w:bottom w:val="nil"/>
              <w:right w:val="nil"/>
            </w:tcBorders>
            <w:shd w:val="clear" w:color="auto" w:fill="auto"/>
            <w:noWrap/>
            <w:vAlign w:val="center"/>
            <w:hideMark/>
          </w:tcPr>
          <w:p w:rsidR="00F70B4D" w:rsidRPr="00F70B4D" w:rsidRDefault="00F70B4D" w:rsidP="00F70B4D">
            <w:pPr>
              <w:widowControl/>
              <w:jc w:val="left"/>
              <w:rPr>
                <w:rFonts w:ascii="宋体" w:eastAsia="宋体" w:hAnsi="宋体" w:cs="Arial"/>
                <w:color w:val="000000"/>
                <w:kern w:val="0"/>
                <w:sz w:val="22"/>
              </w:rPr>
            </w:pPr>
          </w:p>
        </w:tc>
      </w:tr>
    </w:tbl>
    <w:p w:rsidR="00F32D71" w:rsidRDefault="00F32D71">
      <w:pPr>
        <w:pStyle w:val="Default"/>
        <w:rPr>
          <w:sz w:val="72"/>
          <w:szCs w:val="72"/>
        </w:rPr>
        <w:sectPr w:rsidR="00F32D71" w:rsidSect="00F70B4D">
          <w:pgSz w:w="16838" w:h="11906" w:orient="landscape"/>
          <w:pgMar w:top="1440" w:right="1800" w:bottom="1440" w:left="1800" w:header="851" w:footer="992" w:gutter="0"/>
          <w:cols w:space="425"/>
          <w:docGrid w:type="lines" w:linePitch="312"/>
        </w:sectPr>
      </w:pPr>
    </w:p>
    <w:p w:rsidR="00F32D71" w:rsidRDefault="00F32D71">
      <w:pPr>
        <w:pStyle w:val="Default"/>
        <w:jc w:val="center"/>
        <w:rPr>
          <w:sz w:val="72"/>
          <w:szCs w:val="72"/>
        </w:rPr>
      </w:pPr>
    </w:p>
    <w:p w:rsidR="00F32D71" w:rsidRDefault="00F32D71">
      <w:pPr>
        <w:pStyle w:val="Default"/>
        <w:jc w:val="center"/>
        <w:rPr>
          <w:sz w:val="72"/>
          <w:szCs w:val="72"/>
        </w:rPr>
      </w:pPr>
    </w:p>
    <w:p w:rsidR="00F32D71" w:rsidRDefault="00600600">
      <w:pPr>
        <w:pStyle w:val="Default"/>
        <w:jc w:val="center"/>
        <w:rPr>
          <w:sz w:val="72"/>
          <w:szCs w:val="72"/>
        </w:rPr>
      </w:pPr>
      <w:r>
        <w:rPr>
          <w:rFonts w:hint="eastAsia"/>
          <w:sz w:val="72"/>
          <w:szCs w:val="72"/>
        </w:rPr>
        <w:t>第三部分</w:t>
      </w:r>
    </w:p>
    <w:p w:rsidR="00F32D71" w:rsidRDefault="00F32D71">
      <w:pPr>
        <w:pStyle w:val="Default"/>
        <w:jc w:val="center"/>
        <w:rPr>
          <w:sz w:val="70"/>
          <w:szCs w:val="70"/>
        </w:rPr>
      </w:pPr>
    </w:p>
    <w:p w:rsidR="00F32D71" w:rsidRDefault="00600600">
      <w:pPr>
        <w:pStyle w:val="Default"/>
        <w:jc w:val="center"/>
        <w:rPr>
          <w:sz w:val="70"/>
          <w:szCs w:val="70"/>
        </w:rPr>
      </w:pPr>
      <w:r>
        <w:rPr>
          <w:sz w:val="70"/>
          <w:szCs w:val="70"/>
        </w:rPr>
        <w:t>20</w:t>
      </w:r>
      <w:r>
        <w:rPr>
          <w:rFonts w:hint="eastAsia"/>
          <w:sz w:val="70"/>
          <w:szCs w:val="70"/>
        </w:rPr>
        <w:t>20年度部门决算情况说明</w:t>
      </w:r>
    </w:p>
    <w:p w:rsidR="00F32D71" w:rsidRDefault="00600600" w:rsidP="00442374">
      <w:pPr>
        <w:widowControl/>
        <w:jc w:val="left"/>
        <w:rPr>
          <w:rFonts w:hAnsi="黑体"/>
          <w:b/>
          <w:sz w:val="32"/>
          <w:szCs w:val="32"/>
        </w:rPr>
      </w:pPr>
      <w:r>
        <w:rPr>
          <w:rFonts w:hAnsi="黑体" w:hint="eastAsia"/>
          <w:b/>
          <w:sz w:val="32"/>
          <w:szCs w:val="32"/>
        </w:rPr>
        <w:t>一、收入支出决算总体情况说明</w:t>
      </w:r>
    </w:p>
    <w:p w:rsidR="00F32D71" w:rsidRPr="003419C2" w:rsidRDefault="00600600">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2020年度收、支总计219.10万元。与2019年相比，减少</w:t>
      </w:r>
      <w:r w:rsidR="00B019EE">
        <w:rPr>
          <w:rFonts w:asciiTheme="minorEastAsia" w:eastAsiaTheme="minorEastAsia" w:hAnsiTheme="minorEastAsia" w:hint="eastAsia"/>
          <w:sz w:val="32"/>
          <w:szCs w:val="32"/>
        </w:rPr>
        <w:t>19.09</w:t>
      </w:r>
      <w:r>
        <w:rPr>
          <w:rFonts w:asciiTheme="minorEastAsia" w:eastAsiaTheme="minorEastAsia" w:hAnsiTheme="minorEastAsia" w:hint="eastAsia"/>
          <w:sz w:val="32"/>
          <w:szCs w:val="32"/>
        </w:rPr>
        <w:t>万元，减少</w:t>
      </w:r>
      <w:r w:rsidR="00B019EE">
        <w:rPr>
          <w:rFonts w:asciiTheme="minorEastAsia" w:eastAsiaTheme="minorEastAsia" w:hAnsiTheme="minorEastAsia" w:hint="eastAsia"/>
          <w:sz w:val="32"/>
          <w:szCs w:val="32"/>
        </w:rPr>
        <w:t>8.01</w:t>
      </w:r>
      <w:r>
        <w:rPr>
          <w:rFonts w:asciiTheme="minorEastAsia" w:eastAsiaTheme="minorEastAsia" w:hAnsiTheme="minorEastAsia" w:hint="eastAsia"/>
          <w:sz w:val="32"/>
          <w:szCs w:val="32"/>
        </w:rPr>
        <w:t>%，主要是因为</w:t>
      </w:r>
      <w:r w:rsidR="003419C2">
        <w:rPr>
          <w:rFonts w:asciiTheme="minorEastAsia" w:eastAsiaTheme="minorEastAsia" w:hAnsiTheme="minorEastAsia" w:hint="eastAsia"/>
          <w:sz w:val="32"/>
          <w:szCs w:val="32"/>
        </w:rPr>
        <w:t>本年其他收入比上年度减少8.71万元，减少了72.58%</w:t>
      </w:r>
      <w:r w:rsidR="001E090C">
        <w:rPr>
          <w:rFonts w:asciiTheme="minorEastAsia" w:eastAsiaTheme="minorEastAsia" w:hAnsiTheme="minorEastAsia" w:hint="eastAsia"/>
          <w:sz w:val="32"/>
          <w:szCs w:val="32"/>
        </w:rPr>
        <w:t>；财政拨款收入减少了11.86万元，减少了5.48%；本年度支出比上年减少了20.80万元，减少了9.07%。</w:t>
      </w:r>
    </w:p>
    <w:p w:rsidR="00F32D71" w:rsidRDefault="00600600">
      <w:pPr>
        <w:pStyle w:val="Default"/>
        <w:rPr>
          <w:rFonts w:hAnsi="黑体"/>
          <w:b/>
          <w:sz w:val="32"/>
          <w:szCs w:val="32"/>
        </w:rPr>
      </w:pPr>
      <w:r>
        <w:rPr>
          <w:rFonts w:hAnsi="黑体" w:hint="eastAsia"/>
          <w:b/>
          <w:sz w:val="32"/>
          <w:szCs w:val="32"/>
        </w:rPr>
        <w:t>二、收入决算情况说明</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0E08C6">
        <w:rPr>
          <w:rFonts w:asciiTheme="minorEastAsia" w:eastAsiaTheme="minorEastAsia" w:hAnsiTheme="minorEastAsia" w:hint="eastAsia"/>
          <w:sz w:val="32"/>
          <w:szCs w:val="32"/>
        </w:rPr>
        <w:t>207.82</w:t>
      </w:r>
      <w:r>
        <w:rPr>
          <w:rFonts w:asciiTheme="minorEastAsia" w:eastAsiaTheme="minorEastAsia" w:hAnsiTheme="minorEastAsia" w:hint="eastAsia"/>
          <w:sz w:val="32"/>
          <w:szCs w:val="32"/>
        </w:rPr>
        <w:t>万元，其中：财政拨款收入</w:t>
      </w:r>
      <w:r w:rsidR="000E08C6">
        <w:rPr>
          <w:rFonts w:asciiTheme="minorEastAsia" w:eastAsiaTheme="minorEastAsia" w:hAnsiTheme="minorEastAsia" w:hint="eastAsia"/>
          <w:sz w:val="32"/>
          <w:szCs w:val="32"/>
        </w:rPr>
        <w:t>204.54</w:t>
      </w:r>
      <w:r>
        <w:rPr>
          <w:rFonts w:asciiTheme="minorEastAsia" w:eastAsiaTheme="minorEastAsia" w:hAnsiTheme="minorEastAsia" w:hint="eastAsia"/>
          <w:sz w:val="32"/>
          <w:szCs w:val="32"/>
        </w:rPr>
        <w:t>万元，占</w:t>
      </w:r>
      <w:r w:rsidR="00E754AF">
        <w:rPr>
          <w:rFonts w:asciiTheme="minorEastAsia" w:eastAsiaTheme="minorEastAsia" w:hAnsiTheme="minorEastAsia" w:hint="eastAsia"/>
          <w:sz w:val="32"/>
          <w:szCs w:val="32"/>
        </w:rPr>
        <w:t>98.42</w:t>
      </w:r>
      <w:r>
        <w:rPr>
          <w:rFonts w:asciiTheme="minorEastAsia" w:eastAsiaTheme="minorEastAsia" w:hAnsiTheme="minorEastAsia" w:hint="eastAsia"/>
          <w:sz w:val="32"/>
          <w:szCs w:val="32"/>
        </w:rPr>
        <w:t>%；上级补助收入</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0E08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sidR="000E08C6">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万元，占</w:t>
      </w:r>
      <w:r w:rsidR="00E754AF">
        <w:rPr>
          <w:rFonts w:asciiTheme="minorEastAsia" w:eastAsiaTheme="minorEastAsia" w:hAnsiTheme="minorEastAsia" w:hint="eastAsia"/>
          <w:sz w:val="32"/>
          <w:szCs w:val="32"/>
        </w:rPr>
        <w:t>1.58</w:t>
      </w:r>
      <w:r>
        <w:rPr>
          <w:rFonts w:asciiTheme="minorEastAsia" w:eastAsiaTheme="minorEastAsia" w:hAnsiTheme="minorEastAsia" w:hint="eastAsia"/>
          <w:sz w:val="32"/>
          <w:szCs w:val="32"/>
        </w:rPr>
        <w:t>%。</w:t>
      </w:r>
    </w:p>
    <w:p w:rsidR="00F32D71" w:rsidRDefault="00600600">
      <w:pPr>
        <w:pStyle w:val="Default"/>
        <w:rPr>
          <w:rFonts w:hAnsi="黑体"/>
          <w:b/>
          <w:sz w:val="32"/>
          <w:szCs w:val="32"/>
        </w:rPr>
      </w:pPr>
      <w:r>
        <w:rPr>
          <w:rFonts w:hAnsi="黑体" w:hint="eastAsia"/>
          <w:b/>
          <w:sz w:val="32"/>
          <w:szCs w:val="32"/>
        </w:rPr>
        <w:t>三、支出决算情况说明</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8B5157">
        <w:rPr>
          <w:rFonts w:asciiTheme="minorEastAsia" w:eastAsiaTheme="minorEastAsia" w:hAnsiTheme="minorEastAsia" w:hint="eastAsia"/>
          <w:sz w:val="32"/>
          <w:szCs w:val="32"/>
        </w:rPr>
        <w:t>208.64</w:t>
      </w:r>
      <w:r>
        <w:rPr>
          <w:rFonts w:asciiTheme="minorEastAsia" w:eastAsiaTheme="minorEastAsia" w:hAnsiTheme="minorEastAsia" w:hint="eastAsia"/>
          <w:sz w:val="32"/>
          <w:szCs w:val="32"/>
        </w:rPr>
        <w:t>万元，其中：基本支出</w:t>
      </w:r>
      <w:r w:rsidR="008B5157">
        <w:rPr>
          <w:rFonts w:asciiTheme="minorEastAsia" w:eastAsiaTheme="minorEastAsia" w:hAnsiTheme="minorEastAsia" w:hint="eastAsia"/>
          <w:sz w:val="32"/>
          <w:szCs w:val="32"/>
        </w:rPr>
        <w:t>166.19</w:t>
      </w:r>
      <w:r>
        <w:rPr>
          <w:rFonts w:asciiTheme="minorEastAsia" w:eastAsiaTheme="minorEastAsia" w:hAnsiTheme="minorEastAsia" w:hint="eastAsia"/>
          <w:sz w:val="32"/>
          <w:szCs w:val="32"/>
        </w:rPr>
        <w:t>万元，占</w:t>
      </w:r>
      <w:r w:rsidR="003369B9">
        <w:rPr>
          <w:rFonts w:asciiTheme="minorEastAsia" w:eastAsiaTheme="minorEastAsia" w:hAnsiTheme="minorEastAsia" w:hint="eastAsia"/>
          <w:sz w:val="32"/>
          <w:szCs w:val="32"/>
        </w:rPr>
        <w:t>79.65</w:t>
      </w:r>
      <w:r>
        <w:rPr>
          <w:rFonts w:asciiTheme="minorEastAsia" w:eastAsiaTheme="minorEastAsia" w:hAnsiTheme="minorEastAsia" w:hint="eastAsia"/>
          <w:sz w:val="32"/>
          <w:szCs w:val="32"/>
        </w:rPr>
        <w:t>%；项目支出</w:t>
      </w:r>
      <w:r w:rsidR="008B5157">
        <w:rPr>
          <w:rFonts w:asciiTheme="minorEastAsia" w:eastAsiaTheme="minorEastAsia" w:hAnsiTheme="minorEastAsia" w:hint="eastAsia"/>
          <w:sz w:val="32"/>
          <w:szCs w:val="32"/>
        </w:rPr>
        <w:t>42.46</w:t>
      </w:r>
      <w:r>
        <w:rPr>
          <w:rFonts w:asciiTheme="minorEastAsia" w:eastAsiaTheme="minorEastAsia" w:hAnsiTheme="minorEastAsia" w:hint="eastAsia"/>
          <w:sz w:val="32"/>
          <w:szCs w:val="32"/>
        </w:rPr>
        <w:t>万元，占</w:t>
      </w:r>
      <w:r w:rsidR="003369B9">
        <w:rPr>
          <w:rFonts w:asciiTheme="minorEastAsia" w:eastAsiaTheme="minorEastAsia" w:hAnsiTheme="minorEastAsia" w:hint="eastAsia"/>
          <w:sz w:val="32"/>
          <w:szCs w:val="32"/>
        </w:rPr>
        <w:t>20.35</w:t>
      </w:r>
      <w:r>
        <w:rPr>
          <w:rFonts w:asciiTheme="minorEastAsia" w:eastAsiaTheme="minorEastAsia" w:hAnsiTheme="minorEastAsia" w:hint="eastAsia"/>
          <w:sz w:val="32"/>
          <w:szCs w:val="32"/>
        </w:rPr>
        <w:t>%；上缴上级支出</w:t>
      </w:r>
      <w:r w:rsidR="008B51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B51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sidR="008B51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3369B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sidR="008B51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B515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F32D71" w:rsidRDefault="00600600">
      <w:pPr>
        <w:pStyle w:val="Default"/>
        <w:rPr>
          <w:rFonts w:hAnsi="黑体"/>
          <w:b/>
          <w:sz w:val="32"/>
          <w:szCs w:val="32"/>
        </w:rPr>
      </w:pPr>
      <w:r>
        <w:rPr>
          <w:rFonts w:hAnsi="黑体" w:hint="eastAsia"/>
          <w:b/>
          <w:sz w:val="32"/>
          <w:szCs w:val="32"/>
        </w:rPr>
        <w:t>四、财政拨款收入支出决算总体情况说明</w:t>
      </w:r>
    </w:p>
    <w:p w:rsidR="001426E0" w:rsidRDefault="00600600" w:rsidP="001426E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w:t>
      </w:r>
      <w:r w:rsidR="005561BC">
        <w:rPr>
          <w:rFonts w:asciiTheme="minorEastAsia" w:eastAsiaTheme="minorEastAsia" w:hAnsiTheme="minorEastAsia" w:hint="eastAsia"/>
          <w:sz w:val="32"/>
          <w:szCs w:val="32"/>
        </w:rPr>
        <w:t>212.45</w:t>
      </w:r>
      <w:r>
        <w:rPr>
          <w:rFonts w:asciiTheme="minorEastAsia" w:eastAsiaTheme="minorEastAsia" w:hAnsiTheme="minorEastAsia" w:hint="eastAsia"/>
          <w:sz w:val="32"/>
          <w:szCs w:val="32"/>
        </w:rPr>
        <w:t>万元，与2019年相比，</w:t>
      </w:r>
      <w:r w:rsidR="00220FFC">
        <w:rPr>
          <w:rFonts w:asciiTheme="minorEastAsia" w:eastAsiaTheme="minorEastAsia" w:hAnsiTheme="minorEastAsia" w:hint="eastAsia"/>
          <w:sz w:val="32"/>
          <w:szCs w:val="32"/>
        </w:rPr>
        <w:t>减少</w:t>
      </w:r>
      <w:r w:rsidR="00853BAD">
        <w:rPr>
          <w:rFonts w:asciiTheme="minorEastAsia" w:eastAsiaTheme="minorEastAsia" w:hAnsiTheme="minorEastAsia" w:hint="eastAsia"/>
          <w:sz w:val="32"/>
          <w:szCs w:val="32"/>
        </w:rPr>
        <w:t>13.01</w:t>
      </w:r>
      <w:r w:rsidR="00220FFC">
        <w:rPr>
          <w:rFonts w:asciiTheme="minorEastAsia" w:eastAsiaTheme="minorEastAsia" w:hAnsiTheme="minorEastAsia" w:hint="eastAsia"/>
          <w:sz w:val="32"/>
          <w:szCs w:val="32"/>
        </w:rPr>
        <w:t>万元，减少</w:t>
      </w:r>
      <w:r w:rsidR="00853BAD">
        <w:rPr>
          <w:rFonts w:asciiTheme="minorEastAsia" w:eastAsiaTheme="minorEastAsia" w:hAnsiTheme="minorEastAsia" w:hint="eastAsia"/>
          <w:sz w:val="32"/>
          <w:szCs w:val="32"/>
        </w:rPr>
        <w:t>5.77</w:t>
      </w:r>
      <w:r w:rsidR="00220FFC">
        <w:rPr>
          <w:rFonts w:asciiTheme="minorEastAsia" w:eastAsiaTheme="minorEastAsia" w:hAnsiTheme="minorEastAsia" w:hint="eastAsia"/>
          <w:sz w:val="32"/>
          <w:szCs w:val="32"/>
        </w:rPr>
        <w:t>%，主要是因为</w:t>
      </w:r>
      <w:r w:rsidR="001426E0">
        <w:rPr>
          <w:rFonts w:asciiTheme="minorEastAsia" w:eastAsiaTheme="minorEastAsia" w:hAnsiTheme="minorEastAsia" w:hint="eastAsia"/>
          <w:sz w:val="32"/>
          <w:szCs w:val="32"/>
        </w:rPr>
        <w:t>积极响应中央关于过“紧日子”的号召，坚持厉行节俭，在保障正常运行的前提下压缩开支。</w:t>
      </w:r>
    </w:p>
    <w:p w:rsidR="00F32D71" w:rsidRDefault="00600600" w:rsidP="001426E0">
      <w:pPr>
        <w:pStyle w:val="Default"/>
        <w:ind w:firstLineChars="200" w:firstLine="643"/>
        <w:rPr>
          <w:rFonts w:hAnsi="黑体"/>
          <w:b/>
          <w:sz w:val="32"/>
          <w:szCs w:val="32"/>
        </w:rPr>
      </w:pPr>
      <w:r>
        <w:rPr>
          <w:rFonts w:hAnsi="黑体" w:hint="eastAsia"/>
          <w:b/>
          <w:sz w:val="32"/>
          <w:szCs w:val="32"/>
        </w:rPr>
        <w:lastRenderedPageBreak/>
        <w:t>五、一般公共预算财政拨款支出决算情况说明</w:t>
      </w:r>
    </w:p>
    <w:p w:rsidR="00F32D71" w:rsidRDefault="00600600" w:rsidP="003C58CE">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DF7E5E" w:rsidRDefault="00600600" w:rsidP="00DF7E5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sidR="00F21AAD">
        <w:rPr>
          <w:rFonts w:asciiTheme="minorEastAsia" w:eastAsiaTheme="minorEastAsia" w:hAnsiTheme="minorEastAsia" w:hint="eastAsia"/>
          <w:sz w:val="32"/>
          <w:szCs w:val="32"/>
        </w:rPr>
        <w:t>203.28</w:t>
      </w:r>
      <w:r>
        <w:rPr>
          <w:rFonts w:asciiTheme="minorEastAsia" w:eastAsiaTheme="minorEastAsia" w:hAnsiTheme="minorEastAsia" w:hint="eastAsia"/>
          <w:sz w:val="32"/>
          <w:szCs w:val="32"/>
        </w:rPr>
        <w:t>万元，占本年支出合计的</w:t>
      </w:r>
      <w:r w:rsidR="00E57311">
        <w:rPr>
          <w:rFonts w:asciiTheme="minorEastAsia" w:eastAsiaTheme="minorEastAsia" w:hAnsiTheme="minorEastAsia" w:hint="eastAsia"/>
          <w:sz w:val="32"/>
          <w:szCs w:val="32"/>
        </w:rPr>
        <w:t>97.43</w:t>
      </w:r>
      <w:r>
        <w:rPr>
          <w:rFonts w:asciiTheme="minorEastAsia" w:eastAsiaTheme="minorEastAsia" w:hAnsiTheme="minorEastAsia" w:hint="eastAsia"/>
          <w:sz w:val="32"/>
          <w:szCs w:val="32"/>
        </w:rPr>
        <w:t>%，与2019年相比，财政拨款支出减少</w:t>
      </w:r>
      <w:r w:rsidR="001D78BE">
        <w:rPr>
          <w:rFonts w:asciiTheme="minorEastAsia" w:eastAsiaTheme="minorEastAsia" w:hAnsiTheme="minorEastAsia" w:hint="eastAsia"/>
          <w:sz w:val="32"/>
          <w:szCs w:val="32"/>
        </w:rPr>
        <w:t>14.16</w:t>
      </w:r>
      <w:r>
        <w:rPr>
          <w:rFonts w:asciiTheme="minorEastAsia" w:eastAsiaTheme="minorEastAsia" w:hAnsiTheme="minorEastAsia" w:hint="eastAsia"/>
          <w:sz w:val="32"/>
          <w:szCs w:val="32"/>
        </w:rPr>
        <w:t>万元，减少</w:t>
      </w:r>
      <w:r w:rsidR="001D78BE">
        <w:rPr>
          <w:rFonts w:asciiTheme="minorEastAsia" w:eastAsiaTheme="minorEastAsia" w:hAnsiTheme="minorEastAsia" w:hint="eastAsia"/>
          <w:sz w:val="32"/>
          <w:szCs w:val="32"/>
        </w:rPr>
        <w:t>6.51</w:t>
      </w:r>
      <w:r>
        <w:rPr>
          <w:rFonts w:asciiTheme="minorEastAsia" w:eastAsiaTheme="minorEastAsia" w:hAnsiTheme="minorEastAsia" w:hint="eastAsia"/>
          <w:sz w:val="32"/>
          <w:szCs w:val="32"/>
        </w:rPr>
        <w:t>%，主要是因为</w:t>
      </w:r>
      <w:r w:rsidR="00DF7E5E">
        <w:rPr>
          <w:rFonts w:asciiTheme="minorEastAsia" w:eastAsiaTheme="minorEastAsia" w:hAnsiTheme="minorEastAsia" w:hint="eastAsia"/>
          <w:sz w:val="32"/>
          <w:szCs w:val="32"/>
        </w:rPr>
        <w:t>积极响应中央关于过“紧日子”的号召，坚持厉行节俭，在保障正常运行的前提下压缩开支。</w:t>
      </w:r>
    </w:p>
    <w:p w:rsidR="00F32D71" w:rsidRDefault="00600600" w:rsidP="003C58CE">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F32D71" w:rsidRDefault="00600600" w:rsidP="00F21AA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sidR="00F21AAD">
        <w:rPr>
          <w:rFonts w:asciiTheme="minorEastAsia" w:eastAsiaTheme="minorEastAsia" w:hAnsiTheme="minorEastAsia" w:hint="eastAsia"/>
          <w:sz w:val="32"/>
          <w:szCs w:val="32"/>
        </w:rPr>
        <w:t>203.28</w:t>
      </w:r>
      <w:r>
        <w:rPr>
          <w:rFonts w:asciiTheme="minorEastAsia" w:eastAsiaTheme="minorEastAsia" w:hAnsiTheme="minorEastAsia" w:hint="eastAsia"/>
          <w:sz w:val="32"/>
          <w:szCs w:val="32"/>
        </w:rPr>
        <w:t>万元，主要用于以下方面：一般公共服务（类）支出</w:t>
      </w:r>
      <w:r w:rsidR="004D74CD">
        <w:rPr>
          <w:rFonts w:asciiTheme="minorEastAsia" w:eastAsiaTheme="minorEastAsia" w:hAnsiTheme="minorEastAsia" w:hint="eastAsia"/>
          <w:sz w:val="32"/>
          <w:szCs w:val="32"/>
        </w:rPr>
        <w:t>1.97</w:t>
      </w:r>
      <w:r>
        <w:rPr>
          <w:rFonts w:asciiTheme="minorEastAsia" w:eastAsiaTheme="minorEastAsia" w:hAnsiTheme="minorEastAsia" w:hint="eastAsia"/>
          <w:sz w:val="32"/>
          <w:szCs w:val="32"/>
        </w:rPr>
        <w:t>万元，占</w:t>
      </w:r>
      <w:r w:rsidR="004D74CD">
        <w:rPr>
          <w:rFonts w:asciiTheme="minorEastAsia" w:eastAsiaTheme="minorEastAsia" w:hAnsiTheme="minorEastAsia" w:hint="eastAsia"/>
          <w:sz w:val="32"/>
          <w:szCs w:val="32"/>
        </w:rPr>
        <w:t>0.97</w:t>
      </w:r>
      <w:r>
        <w:rPr>
          <w:rFonts w:asciiTheme="minorEastAsia" w:eastAsiaTheme="minorEastAsia" w:hAnsiTheme="minorEastAsia" w:hint="eastAsia"/>
          <w:sz w:val="32"/>
          <w:szCs w:val="32"/>
        </w:rPr>
        <w:t>%；</w:t>
      </w:r>
      <w:r w:rsidR="004D74CD">
        <w:rPr>
          <w:rFonts w:asciiTheme="minorEastAsia" w:eastAsiaTheme="minorEastAsia" w:hAnsiTheme="minorEastAsia" w:hint="eastAsia"/>
          <w:sz w:val="32"/>
          <w:szCs w:val="32"/>
        </w:rPr>
        <w:t>社会保障和就业（类）支出186.49万元，占91.75%；卫生健康支出（类）4.72万元，占2.32%；住房保障（类）支出8.09万元，占3.98%；其他支出（类）2.00万元，占0.98%</w:t>
      </w:r>
    </w:p>
    <w:p w:rsidR="00F32D71" w:rsidRDefault="00600600" w:rsidP="003C58CE">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w:t>
      </w:r>
      <w:r w:rsidR="004D74CD">
        <w:rPr>
          <w:rFonts w:asciiTheme="minorEastAsia" w:eastAsiaTheme="minorEastAsia" w:hAnsiTheme="minorEastAsia" w:hint="eastAsia"/>
          <w:sz w:val="32"/>
          <w:szCs w:val="32"/>
        </w:rPr>
        <w:t>133.7</w:t>
      </w:r>
      <w:r>
        <w:rPr>
          <w:rFonts w:asciiTheme="minorEastAsia" w:eastAsiaTheme="minorEastAsia" w:hAnsiTheme="minorEastAsia" w:hint="eastAsia"/>
          <w:sz w:val="32"/>
          <w:szCs w:val="32"/>
        </w:rPr>
        <w:t>万元，支出决算数为</w:t>
      </w:r>
      <w:r w:rsidR="004D74CD">
        <w:rPr>
          <w:rFonts w:asciiTheme="minorEastAsia" w:eastAsiaTheme="minorEastAsia" w:hAnsiTheme="minorEastAsia" w:hint="eastAsia"/>
          <w:sz w:val="32"/>
          <w:szCs w:val="32"/>
        </w:rPr>
        <w:t>203.28</w:t>
      </w:r>
      <w:r>
        <w:rPr>
          <w:rFonts w:asciiTheme="minorEastAsia" w:eastAsiaTheme="minorEastAsia" w:hAnsiTheme="minorEastAsia" w:hint="eastAsia"/>
          <w:sz w:val="32"/>
          <w:szCs w:val="32"/>
        </w:rPr>
        <w:t>万元，完成年初预算的</w:t>
      </w:r>
      <w:r w:rsidR="004D74CD">
        <w:rPr>
          <w:rFonts w:asciiTheme="minorEastAsia" w:eastAsiaTheme="minorEastAsia" w:hAnsiTheme="minorEastAsia" w:hint="eastAsia"/>
          <w:sz w:val="32"/>
          <w:szCs w:val="32"/>
        </w:rPr>
        <w:t>152.04</w:t>
      </w:r>
      <w:r>
        <w:rPr>
          <w:rFonts w:asciiTheme="minorEastAsia" w:eastAsiaTheme="minorEastAsia" w:hAnsiTheme="minorEastAsia" w:hint="eastAsia"/>
          <w:sz w:val="32"/>
          <w:szCs w:val="32"/>
        </w:rPr>
        <w:t>%，其中：</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1、一般公共服务（类）</w:t>
      </w:r>
      <w:r w:rsidR="00B80DD1">
        <w:rPr>
          <w:rFonts w:asciiTheme="minorEastAsia" w:eastAsiaTheme="minorEastAsia" w:hAnsiTheme="minorEastAsia" w:hint="eastAsia"/>
          <w:sz w:val="32"/>
          <w:szCs w:val="32"/>
        </w:rPr>
        <w:t>人力资源事务</w:t>
      </w:r>
      <w:r>
        <w:rPr>
          <w:rFonts w:asciiTheme="minorEastAsia" w:eastAsiaTheme="minorEastAsia" w:hAnsiTheme="minorEastAsia" w:hint="eastAsia"/>
          <w:sz w:val="32"/>
          <w:szCs w:val="32"/>
        </w:rPr>
        <w:t>（款）</w:t>
      </w:r>
      <w:r w:rsidR="00B80DD1">
        <w:rPr>
          <w:rFonts w:asciiTheme="minorEastAsia" w:eastAsiaTheme="minorEastAsia" w:hAnsiTheme="minorEastAsia" w:hint="eastAsia"/>
          <w:sz w:val="32"/>
          <w:szCs w:val="32"/>
        </w:rPr>
        <w:t>其他人力资源事务支出</w:t>
      </w:r>
      <w:r>
        <w:rPr>
          <w:rFonts w:asciiTheme="minorEastAsia" w:eastAsiaTheme="minorEastAsia" w:hAnsiTheme="minorEastAsia" w:hint="eastAsia"/>
          <w:sz w:val="32"/>
          <w:szCs w:val="32"/>
        </w:rPr>
        <w:t>（项）。</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B80DD1">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B80DD1">
        <w:rPr>
          <w:rFonts w:asciiTheme="minorEastAsia" w:eastAsiaTheme="minorEastAsia" w:hAnsiTheme="minorEastAsia" w:hint="eastAsia"/>
          <w:sz w:val="32"/>
          <w:szCs w:val="32"/>
        </w:rPr>
        <w:t>1.9</w:t>
      </w:r>
      <w:r w:rsidR="00C01826">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w:t>
      </w:r>
      <w:r w:rsidR="00B80DD1">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，决算数大于年初预算数的主要原因是：</w:t>
      </w:r>
      <w:r w:rsidR="00773F36">
        <w:rPr>
          <w:rFonts w:asciiTheme="minorEastAsia" w:eastAsiaTheme="minorEastAsia" w:hAnsiTheme="minorEastAsia" w:hint="eastAsia"/>
          <w:sz w:val="32"/>
          <w:szCs w:val="32"/>
        </w:rPr>
        <w:t>为上年结余</w:t>
      </w:r>
      <w:r w:rsidR="005D1E15">
        <w:rPr>
          <w:rFonts w:asciiTheme="minorEastAsia" w:eastAsiaTheme="minorEastAsia" w:hAnsiTheme="minorEastAsia" w:hint="eastAsia"/>
          <w:sz w:val="32"/>
          <w:szCs w:val="32"/>
        </w:rPr>
        <w:t>的</w:t>
      </w:r>
      <w:r w:rsidR="00E43F4D">
        <w:rPr>
          <w:rFonts w:asciiTheme="minorEastAsia" w:eastAsiaTheme="minorEastAsia" w:hAnsiTheme="minorEastAsia" w:hint="eastAsia"/>
          <w:sz w:val="32"/>
          <w:szCs w:val="32"/>
        </w:rPr>
        <w:t>保障</w:t>
      </w:r>
      <w:r w:rsidR="005D1E15">
        <w:rPr>
          <w:rFonts w:asciiTheme="minorEastAsia" w:eastAsiaTheme="minorEastAsia" w:hAnsiTheme="minorEastAsia" w:hint="eastAsia"/>
          <w:sz w:val="32"/>
          <w:szCs w:val="32"/>
        </w:rPr>
        <w:t>农民工</w:t>
      </w:r>
      <w:r w:rsidR="00E43F4D">
        <w:rPr>
          <w:rFonts w:asciiTheme="minorEastAsia" w:eastAsiaTheme="minorEastAsia" w:hAnsiTheme="minorEastAsia" w:hint="eastAsia"/>
          <w:sz w:val="32"/>
          <w:szCs w:val="32"/>
        </w:rPr>
        <w:t>资支付</w:t>
      </w:r>
      <w:r w:rsidR="005D1E15">
        <w:rPr>
          <w:rFonts w:asciiTheme="minorEastAsia" w:eastAsiaTheme="minorEastAsia" w:hAnsiTheme="minorEastAsia" w:hint="eastAsia"/>
          <w:sz w:val="32"/>
          <w:szCs w:val="32"/>
        </w:rPr>
        <w:t>工作经费</w:t>
      </w:r>
      <w:r w:rsidR="00773F36">
        <w:rPr>
          <w:rFonts w:asciiTheme="minorEastAsia" w:eastAsiaTheme="minorEastAsia" w:hAnsiTheme="minorEastAsia" w:hint="eastAsia"/>
          <w:sz w:val="32"/>
          <w:szCs w:val="32"/>
        </w:rPr>
        <w:t>指标。</w:t>
      </w:r>
    </w:p>
    <w:p w:rsidR="001E3F72" w:rsidRDefault="001E3F72">
      <w:pPr>
        <w:pStyle w:val="Default"/>
        <w:ind w:firstLineChars="250" w:firstLine="800"/>
        <w:rPr>
          <w:rFonts w:asciiTheme="minorEastAsia" w:eastAsiaTheme="minorEastAsia" w:hAnsiTheme="minorEastAsia"/>
          <w:sz w:val="32"/>
          <w:szCs w:val="32"/>
        </w:rPr>
      </w:pP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AB60B4">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sidR="00AB60B4">
        <w:rPr>
          <w:rFonts w:asciiTheme="minorEastAsia" w:eastAsiaTheme="minorEastAsia" w:hAnsiTheme="minorEastAsia" w:hint="eastAsia"/>
          <w:sz w:val="32"/>
          <w:szCs w:val="32"/>
        </w:rPr>
        <w:t>人力资源和社会保障管理事务</w:t>
      </w:r>
      <w:r>
        <w:rPr>
          <w:rFonts w:asciiTheme="minorEastAsia" w:eastAsiaTheme="minorEastAsia" w:hAnsiTheme="minorEastAsia" w:hint="eastAsia"/>
          <w:sz w:val="32"/>
          <w:szCs w:val="32"/>
        </w:rPr>
        <w:t>（款）</w:t>
      </w:r>
      <w:r w:rsidR="00AB60B4">
        <w:rPr>
          <w:rFonts w:asciiTheme="minorEastAsia" w:eastAsiaTheme="minorEastAsia" w:hAnsiTheme="minorEastAsia" w:hint="eastAsia"/>
          <w:sz w:val="32"/>
          <w:szCs w:val="32"/>
        </w:rPr>
        <w:t>劳动保障监察</w:t>
      </w:r>
      <w:r>
        <w:rPr>
          <w:rFonts w:asciiTheme="minorEastAsia" w:eastAsiaTheme="minorEastAsia" w:hAnsiTheme="minorEastAsia" w:hint="eastAsia"/>
          <w:sz w:val="32"/>
          <w:szCs w:val="32"/>
        </w:rPr>
        <w:t>（项）。</w:t>
      </w:r>
    </w:p>
    <w:p w:rsidR="00F32D71" w:rsidRPr="005561BC" w:rsidRDefault="00600600">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w:t>
      </w:r>
      <w:r w:rsidR="00AB60B4">
        <w:rPr>
          <w:rFonts w:asciiTheme="minorEastAsia" w:eastAsiaTheme="minorEastAsia" w:hAnsiTheme="minorEastAsia" w:hint="eastAsia"/>
          <w:sz w:val="32"/>
          <w:szCs w:val="32"/>
        </w:rPr>
        <w:t>110.11</w:t>
      </w:r>
      <w:r>
        <w:rPr>
          <w:rFonts w:asciiTheme="minorEastAsia" w:eastAsiaTheme="minorEastAsia" w:hAnsiTheme="minorEastAsia" w:hint="eastAsia"/>
          <w:sz w:val="32"/>
          <w:szCs w:val="32"/>
        </w:rPr>
        <w:t>万元，支出决算为</w:t>
      </w:r>
      <w:r w:rsidR="004B25E4">
        <w:rPr>
          <w:rFonts w:asciiTheme="minorEastAsia" w:eastAsiaTheme="minorEastAsia" w:hAnsiTheme="minorEastAsia" w:hint="eastAsia"/>
          <w:sz w:val="32"/>
          <w:szCs w:val="32"/>
        </w:rPr>
        <w:t>164.50</w:t>
      </w:r>
      <w:r>
        <w:rPr>
          <w:rFonts w:asciiTheme="minorEastAsia" w:eastAsiaTheme="minorEastAsia" w:hAnsiTheme="minorEastAsia" w:hint="eastAsia"/>
          <w:sz w:val="32"/>
          <w:szCs w:val="32"/>
        </w:rPr>
        <w:t>万元，完成年初预算的</w:t>
      </w:r>
      <w:r w:rsidR="004B25E4">
        <w:rPr>
          <w:rFonts w:asciiTheme="minorEastAsia" w:eastAsiaTheme="minorEastAsia" w:hAnsiTheme="minorEastAsia" w:hint="eastAsia"/>
          <w:sz w:val="32"/>
          <w:szCs w:val="32"/>
        </w:rPr>
        <w:t>149.40</w:t>
      </w:r>
      <w:r>
        <w:rPr>
          <w:rFonts w:asciiTheme="minorEastAsia" w:eastAsiaTheme="minorEastAsia" w:hAnsiTheme="minorEastAsia" w:hint="eastAsia"/>
          <w:sz w:val="32"/>
          <w:szCs w:val="32"/>
        </w:rPr>
        <w:t>%，决算数大于年初预算数的主要原因是</w:t>
      </w:r>
      <w:r w:rsidR="004B25E4">
        <w:rPr>
          <w:rFonts w:asciiTheme="minorEastAsia" w:eastAsiaTheme="minorEastAsia" w:hAnsiTheme="minorEastAsia" w:hint="eastAsia"/>
          <w:sz w:val="32"/>
          <w:szCs w:val="32"/>
        </w:rPr>
        <w:t>：</w:t>
      </w:r>
      <w:r w:rsidR="001547B1">
        <w:rPr>
          <w:rFonts w:asciiTheme="minorEastAsia" w:eastAsiaTheme="minorEastAsia" w:hAnsiTheme="minorEastAsia" w:hint="eastAsia"/>
          <w:sz w:val="32"/>
          <w:szCs w:val="32"/>
        </w:rPr>
        <w:t>本年新进人员1人，相应支出增加</w:t>
      </w:r>
      <w:r w:rsidR="0028046A">
        <w:rPr>
          <w:rFonts w:asciiTheme="minorEastAsia" w:eastAsiaTheme="minorEastAsia" w:hAnsiTheme="minorEastAsia" w:hint="eastAsia"/>
          <w:sz w:val="32"/>
          <w:szCs w:val="32"/>
        </w:rPr>
        <w:t>；</w:t>
      </w:r>
      <w:r w:rsidR="001547B1">
        <w:rPr>
          <w:rFonts w:asciiTheme="minorEastAsia" w:eastAsiaTheme="minorEastAsia" w:hAnsiTheme="minorEastAsia" w:hint="eastAsia"/>
          <w:sz w:val="32"/>
          <w:szCs w:val="32"/>
        </w:rPr>
        <w:t>加大综合执法</w:t>
      </w:r>
      <w:r w:rsidR="00DB0428">
        <w:rPr>
          <w:rFonts w:asciiTheme="minorEastAsia" w:eastAsiaTheme="minorEastAsia" w:hAnsiTheme="minorEastAsia" w:hint="eastAsia"/>
          <w:sz w:val="32"/>
          <w:szCs w:val="32"/>
        </w:rPr>
        <w:t>力度</w:t>
      </w:r>
      <w:r w:rsidR="001547B1">
        <w:rPr>
          <w:rFonts w:asciiTheme="minorEastAsia" w:eastAsiaTheme="minorEastAsia" w:hAnsiTheme="minorEastAsia" w:hint="eastAsia"/>
          <w:sz w:val="32"/>
          <w:szCs w:val="32"/>
        </w:rPr>
        <w:t>，</w:t>
      </w:r>
      <w:r w:rsidR="00F26BF5">
        <w:rPr>
          <w:rFonts w:asciiTheme="minorEastAsia" w:eastAsiaTheme="minorEastAsia" w:hAnsiTheme="minorEastAsia" w:hint="eastAsia"/>
          <w:sz w:val="32"/>
          <w:szCs w:val="32"/>
        </w:rPr>
        <w:t>保障农民工工资支付，</w:t>
      </w:r>
      <w:r w:rsidR="001547B1">
        <w:rPr>
          <w:rFonts w:asciiTheme="minorEastAsia" w:eastAsiaTheme="minorEastAsia" w:hAnsiTheme="minorEastAsia" w:hint="eastAsia"/>
          <w:sz w:val="32"/>
          <w:szCs w:val="32"/>
        </w:rPr>
        <w:t>宣传培训，推进“两网</w:t>
      </w:r>
      <w:r w:rsidR="001547B1">
        <w:rPr>
          <w:rFonts w:asciiTheme="minorEastAsia" w:eastAsiaTheme="minorEastAsia" w:hAnsiTheme="minorEastAsia" w:hint="eastAsia"/>
          <w:sz w:val="32"/>
          <w:szCs w:val="32"/>
        </w:rPr>
        <w:lastRenderedPageBreak/>
        <w:t>化”运行维护工作</w:t>
      </w:r>
      <w:r w:rsidR="00E1312F">
        <w:rPr>
          <w:rFonts w:asciiTheme="minorEastAsia" w:eastAsiaTheme="minorEastAsia" w:hAnsiTheme="minorEastAsia" w:hint="eastAsia"/>
          <w:sz w:val="32"/>
          <w:szCs w:val="32"/>
        </w:rPr>
        <w:t>；</w:t>
      </w:r>
      <w:r w:rsidR="00DB0428">
        <w:rPr>
          <w:rFonts w:asciiTheme="minorEastAsia" w:eastAsiaTheme="minorEastAsia" w:hAnsiTheme="minorEastAsia" w:hint="eastAsia"/>
          <w:sz w:val="32"/>
          <w:szCs w:val="32"/>
        </w:rPr>
        <w:t>部分2019年</w:t>
      </w:r>
      <w:r w:rsidR="00E1312F">
        <w:rPr>
          <w:rFonts w:asciiTheme="minorEastAsia" w:eastAsiaTheme="minorEastAsia" w:hAnsiTheme="minorEastAsia" w:hint="eastAsia"/>
          <w:sz w:val="32"/>
          <w:szCs w:val="32"/>
        </w:rPr>
        <w:t>支出在本年列支。</w:t>
      </w:r>
    </w:p>
    <w:p w:rsidR="001E3F72" w:rsidRDefault="001E3F72" w:rsidP="00AB60B4">
      <w:pPr>
        <w:pStyle w:val="Default"/>
        <w:ind w:firstLineChars="250" w:firstLine="800"/>
        <w:rPr>
          <w:rFonts w:asciiTheme="minorEastAsia" w:eastAsiaTheme="minorEastAsia" w:hAnsiTheme="minorEastAsia"/>
          <w:sz w:val="32"/>
          <w:szCs w:val="32"/>
        </w:rPr>
      </w:pPr>
    </w:p>
    <w:p w:rsidR="00AB60B4" w:rsidRDefault="00AB60B4" w:rsidP="00AB60B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3、社会保障和就业支出（类）人力资源和社会保障管理事务（款）其他人力资源和社会保障管理事务支出（项）。</w:t>
      </w:r>
    </w:p>
    <w:p w:rsidR="00AB60B4" w:rsidRPr="005561BC" w:rsidRDefault="00AB60B4" w:rsidP="00AB60B4">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年初预算为0万元，支出决算为8.41万元</w:t>
      </w:r>
      <w:r w:rsidR="005561BC">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，决算数大于（小于）年初预算数的主要原因是：</w:t>
      </w:r>
      <w:r w:rsidR="00B503E5">
        <w:rPr>
          <w:rFonts w:asciiTheme="minorEastAsia" w:eastAsiaTheme="minorEastAsia" w:hAnsiTheme="minorEastAsia" w:hint="eastAsia"/>
          <w:sz w:val="32"/>
          <w:szCs w:val="32"/>
        </w:rPr>
        <w:t>此支出为</w:t>
      </w:r>
      <w:r w:rsidR="00293AB6">
        <w:rPr>
          <w:rFonts w:asciiTheme="minorEastAsia" w:eastAsiaTheme="minorEastAsia" w:hAnsiTheme="minorEastAsia" w:hint="eastAsia"/>
          <w:sz w:val="32"/>
          <w:szCs w:val="32"/>
        </w:rPr>
        <w:t>本年财政下拨的文明绩效奖及工伤保险费</w:t>
      </w:r>
    </w:p>
    <w:p w:rsidR="00AB60B4" w:rsidRDefault="00AB60B4">
      <w:pPr>
        <w:pStyle w:val="Default"/>
        <w:ind w:firstLineChars="250" w:firstLine="800"/>
        <w:rPr>
          <w:rFonts w:asciiTheme="minorEastAsia" w:eastAsiaTheme="minorEastAsia" w:hAnsiTheme="minorEastAsia"/>
          <w:sz w:val="32"/>
          <w:szCs w:val="32"/>
        </w:rPr>
      </w:pPr>
    </w:p>
    <w:p w:rsidR="00AB60B4" w:rsidRDefault="00AB60B4" w:rsidP="00AB60B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4、社会保障和就业支出（类）行政事业单位养老支出（款）机关事业单位基本养老保险缴费支出（项）。</w:t>
      </w:r>
    </w:p>
    <w:p w:rsidR="00AB60B4" w:rsidRPr="005561BC" w:rsidRDefault="00AB60B4" w:rsidP="00AB60B4">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年初预算为0万元，支出决算为10.66万元</w:t>
      </w:r>
      <w:r w:rsidR="005561BC">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，决算数大于（小于）年初预算数的主要原因是：</w:t>
      </w:r>
      <w:r w:rsidR="00B503E5">
        <w:rPr>
          <w:rFonts w:asciiTheme="minorEastAsia" w:eastAsiaTheme="minorEastAsia" w:hAnsiTheme="minorEastAsia" w:hint="eastAsia"/>
          <w:sz w:val="32"/>
          <w:szCs w:val="32"/>
        </w:rPr>
        <w:t>财政追加的机关养老经费</w:t>
      </w:r>
      <w:r w:rsidR="00EA3CA4">
        <w:rPr>
          <w:rFonts w:asciiTheme="minorEastAsia" w:eastAsiaTheme="minorEastAsia" w:hAnsiTheme="minorEastAsia" w:hint="eastAsia"/>
          <w:sz w:val="32"/>
          <w:szCs w:val="32"/>
        </w:rPr>
        <w:t>。</w:t>
      </w:r>
    </w:p>
    <w:p w:rsidR="00AB60B4" w:rsidRDefault="00AB60B4">
      <w:pPr>
        <w:pStyle w:val="Default"/>
        <w:ind w:firstLineChars="250" w:firstLine="800"/>
        <w:rPr>
          <w:rFonts w:asciiTheme="minorEastAsia" w:eastAsiaTheme="minorEastAsia" w:hAnsiTheme="minorEastAsia"/>
          <w:sz w:val="32"/>
          <w:szCs w:val="32"/>
        </w:rPr>
      </w:pPr>
    </w:p>
    <w:p w:rsidR="00AB60B4" w:rsidRDefault="00AB60B4" w:rsidP="00AB60B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5、社会保障和就业支出（类）</w:t>
      </w:r>
      <w:r w:rsidR="00914BE5">
        <w:rPr>
          <w:rFonts w:asciiTheme="minorEastAsia" w:eastAsiaTheme="minorEastAsia" w:hAnsiTheme="minorEastAsia" w:hint="eastAsia"/>
          <w:sz w:val="32"/>
          <w:szCs w:val="32"/>
        </w:rPr>
        <w:t>就业补助</w:t>
      </w:r>
      <w:r>
        <w:rPr>
          <w:rFonts w:asciiTheme="minorEastAsia" w:eastAsiaTheme="minorEastAsia" w:hAnsiTheme="minorEastAsia" w:hint="eastAsia"/>
          <w:sz w:val="32"/>
          <w:szCs w:val="32"/>
        </w:rPr>
        <w:t>（款）</w:t>
      </w:r>
      <w:r w:rsidR="00914BE5">
        <w:rPr>
          <w:rFonts w:asciiTheme="minorEastAsia" w:eastAsiaTheme="minorEastAsia" w:hAnsiTheme="minorEastAsia" w:hint="eastAsia"/>
          <w:sz w:val="32"/>
          <w:szCs w:val="32"/>
        </w:rPr>
        <w:t>其他就业补助支出</w:t>
      </w:r>
      <w:r>
        <w:rPr>
          <w:rFonts w:asciiTheme="minorEastAsia" w:eastAsiaTheme="minorEastAsia" w:hAnsiTheme="minorEastAsia" w:hint="eastAsia"/>
          <w:sz w:val="32"/>
          <w:szCs w:val="32"/>
        </w:rPr>
        <w:t>（项）。</w:t>
      </w:r>
    </w:p>
    <w:p w:rsidR="00AB60B4" w:rsidRPr="005561BC" w:rsidRDefault="00AB60B4" w:rsidP="00AB60B4">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年初预算为0万元，支出决算为</w:t>
      </w:r>
      <w:r w:rsidR="007A3C2A">
        <w:rPr>
          <w:rFonts w:asciiTheme="minorEastAsia" w:eastAsiaTheme="minorEastAsia" w:hAnsiTheme="minorEastAsia" w:hint="eastAsia"/>
          <w:sz w:val="32"/>
          <w:szCs w:val="32"/>
        </w:rPr>
        <w:t>2.92</w:t>
      </w:r>
      <w:r>
        <w:rPr>
          <w:rFonts w:asciiTheme="minorEastAsia" w:eastAsiaTheme="minorEastAsia" w:hAnsiTheme="minorEastAsia" w:hint="eastAsia"/>
          <w:sz w:val="32"/>
          <w:szCs w:val="32"/>
        </w:rPr>
        <w:t>万元</w:t>
      </w:r>
      <w:r w:rsidR="005561BC">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%，决算数大于年初预算数的主要原因是：</w:t>
      </w:r>
      <w:r w:rsidR="003909A5">
        <w:rPr>
          <w:rFonts w:asciiTheme="minorEastAsia" w:eastAsiaTheme="minorEastAsia" w:hAnsiTheme="minorEastAsia" w:hint="eastAsia"/>
          <w:sz w:val="32"/>
          <w:szCs w:val="32"/>
        </w:rPr>
        <w:t>财政追加的农民工就业工作奖补资金</w:t>
      </w:r>
    </w:p>
    <w:p w:rsidR="00AB60B4" w:rsidRDefault="00AB60B4">
      <w:pPr>
        <w:pStyle w:val="Default"/>
        <w:ind w:firstLineChars="250" w:firstLine="800"/>
        <w:rPr>
          <w:rFonts w:asciiTheme="minorEastAsia" w:eastAsiaTheme="minorEastAsia" w:hAnsiTheme="minorEastAsia"/>
          <w:sz w:val="32"/>
          <w:szCs w:val="32"/>
        </w:rPr>
      </w:pPr>
    </w:p>
    <w:p w:rsidR="00914BE5" w:rsidRDefault="00AB60B4" w:rsidP="00914B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00914BE5">
        <w:rPr>
          <w:rFonts w:asciiTheme="minorEastAsia" w:eastAsiaTheme="minorEastAsia" w:hAnsiTheme="minorEastAsia" w:hint="eastAsia"/>
          <w:sz w:val="32"/>
          <w:szCs w:val="32"/>
        </w:rPr>
        <w:t>卫生健康支出（类）行政事业医疗（款）行政单位医疗（项）。</w:t>
      </w:r>
    </w:p>
    <w:p w:rsidR="001E3F72" w:rsidRDefault="00914BE5" w:rsidP="00914B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年初预算为0万元，支出决算为4.72万元</w:t>
      </w:r>
      <w:r w:rsidR="005561BC">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%，决算数大于年初预算数的主要原因是：</w:t>
      </w:r>
      <w:r w:rsidR="001547B1">
        <w:rPr>
          <w:rFonts w:asciiTheme="minorEastAsia" w:eastAsiaTheme="minorEastAsia" w:hAnsiTheme="minorEastAsia" w:hint="eastAsia"/>
          <w:sz w:val="32"/>
          <w:szCs w:val="32"/>
        </w:rPr>
        <w:t>财政追加的职工基本医疗保险经费</w:t>
      </w:r>
      <w:r w:rsidR="00C44304">
        <w:rPr>
          <w:rFonts w:asciiTheme="minorEastAsia" w:eastAsiaTheme="minorEastAsia" w:hAnsiTheme="minorEastAsia" w:hint="eastAsia"/>
          <w:sz w:val="32"/>
          <w:szCs w:val="32"/>
        </w:rPr>
        <w:tab/>
      </w:r>
      <w:r w:rsidR="00C44304">
        <w:rPr>
          <w:rFonts w:asciiTheme="minorEastAsia" w:eastAsiaTheme="minorEastAsia" w:hAnsiTheme="minorEastAsia"/>
          <w:sz w:val="32"/>
          <w:szCs w:val="32"/>
        </w:rPr>
        <w:t xml:space="preserve"> </w:t>
      </w:r>
    </w:p>
    <w:p w:rsidR="00914BE5" w:rsidRDefault="00AB60B4" w:rsidP="00914B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00914BE5">
        <w:rPr>
          <w:rFonts w:asciiTheme="minorEastAsia" w:eastAsiaTheme="minorEastAsia" w:hAnsiTheme="minorEastAsia" w:hint="eastAsia"/>
          <w:sz w:val="32"/>
          <w:szCs w:val="32"/>
        </w:rPr>
        <w:t>住房保障支出（类）住房改革支出（款）住房公积金（项）。</w:t>
      </w:r>
    </w:p>
    <w:p w:rsidR="00914BE5" w:rsidRDefault="00914BE5" w:rsidP="00914B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年初预算为8.09万元，支出决算为8.09万元，完成年初预算的100%，</w:t>
      </w:r>
    </w:p>
    <w:p w:rsidR="001E3F72" w:rsidRDefault="001E3F72" w:rsidP="00914BE5">
      <w:pPr>
        <w:pStyle w:val="Default"/>
        <w:ind w:firstLineChars="250" w:firstLine="800"/>
        <w:rPr>
          <w:rFonts w:asciiTheme="minorEastAsia" w:eastAsiaTheme="minorEastAsia" w:hAnsiTheme="minorEastAsia"/>
          <w:sz w:val="32"/>
          <w:szCs w:val="32"/>
        </w:rPr>
      </w:pPr>
    </w:p>
    <w:p w:rsidR="00914BE5" w:rsidRDefault="00914BE5" w:rsidP="00914B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 xml:space="preserve"> </w:t>
      </w:r>
      <w:r w:rsidR="00AB60B4">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其他支出（类）其他支出（款）其他支出（项）。</w:t>
      </w:r>
    </w:p>
    <w:p w:rsidR="00914BE5" w:rsidRPr="005561BC" w:rsidRDefault="00914BE5" w:rsidP="00914BE5">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年初预算为0万元，支出决算为2.00万元</w:t>
      </w:r>
      <w:r w:rsidR="005561BC">
        <w:rPr>
          <w:rFonts w:asciiTheme="minorEastAsia" w:eastAsiaTheme="minorEastAsia" w:hAnsiTheme="minorEastAsia" w:hint="eastAsia"/>
          <w:sz w:val="32"/>
          <w:szCs w:val="32"/>
        </w:rPr>
        <w:t>（因无年初预算，无法比较）</w:t>
      </w:r>
      <w:r>
        <w:rPr>
          <w:rFonts w:asciiTheme="minorEastAsia" w:eastAsiaTheme="minorEastAsia" w:hAnsiTheme="minorEastAsia" w:hint="eastAsia"/>
          <w:sz w:val="32"/>
          <w:szCs w:val="32"/>
        </w:rPr>
        <w:t>%，决算数大于年初预算数的主要原因是：</w:t>
      </w:r>
      <w:r w:rsidR="005D1E15">
        <w:rPr>
          <w:rFonts w:asciiTheme="minorEastAsia" w:eastAsiaTheme="minorEastAsia" w:hAnsiTheme="minorEastAsia" w:hint="eastAsia"/>
          <w:sz w:val="32"/>
          <w:szCs w:val="32"/>
        </w:rPr>
        <w:t>财政追加的执法冬装经费。</w:t>
      </w:r>
    </w:p>
    <w:p w:rsidR="00F32D71" w:rsidRDefault="00600600">
      <w:pPr>
        <w:pStyle w:val="Default"/>
        <w:rPr>
          <w:rFonts w:hAnsi="黑体"/>
          <w:b/>
          <w:sz w:val="32"/>
          <w:szCs w:val="32"/>
        </w:rPr>
      </w:pPr>
      <w:r>
        <w:rPr>
          <w:rFonts w:hAnsi="黑体" w:hint="eastAsia"/>
          <w:b/>
          <w:sz w:val="32"/>
          <w:szCs w:val="32"/>
        </w:rPr>
        <w:t>六、一般公共预算财政拨款基本支出决算情况说明</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w:t>
      </w:r>
      <w:r w:rsidR="00A03EC5">
        <w:rPr>
          <w:rFonts w:asciiTheme="minorEastAsia" w:eastAsiaTheme="minorEastAsia" w:hAnsiTheme="minorEastAsia" w:hint="eastAsia"/>
          <w:sz w:val="32"/>
          <w:szCs w:val="32"/>
        </w:rPr>
        <w:t>165.90</w:t>
      </w:r>
      <w:r>
        <w:rPr>
          <w:rFonts w:asciiTheme="minorEastAsia" w:eastAsiaTheme="minorEastAsia" w:hAnsiTheme="minorEastAsia" w:hint="eastAsia"/>
          <w:sz w:val="32"/>
          <w:szCs w:val="32"/>
        </w:rPr>
        <w:t>万元，其中：人员经费</w:t>
      </w:r>
      <w:r w:rsidR="00A03EC5">
        <w:rPr>
          <w:rFonts w:asciiTheme="minorEastAsia" w:eastAsiaTheme="minorEastAsia" w:hAnsiTheme="minorEastAsia" w:hint="eastAsia"/>
          <w:sz w:val="32"/>
          <w:szCs w:val="32"/>
        </w:rPr>
        <w:t>152.12</w:t>
      </w:r>
      <w:r>
        <w:rPr>
          <w:rFonts w:asciiTheme="minorEastAsia" w:eastAsiaTheme="minorEastAsia" w:hAnsiTheme="minorEastAsia" w:hint="eastAsia"/>
          <w:sz w:val="32"/>
          <w:szCs w:val="32"/>
        </w:rPr>
        <w:t>万元，占基本支出的</w:t>
      </w:r>
      <w:r w:rsidR="00A03EC5">
        <w:rPr>
          <w:rFonts w:asciiTheme="minorEastAsia" w:eastAsiaTheme="minorEastAsia" w:hAnsiTheme="minorEastAsia" w:hint="eastAsia"/>
          <w:sz w:val="32"/>
          <w:szCs w:val="32"/>
        </w:rPr>
        <w:t>91.69</w:t>
      </w:r>
      <w:r>
        <w:rPr>
          <w:rFonts w:asciiTheme="minorEastAsia" w:eastAsiaTheme="minorEastAsia" w:hAnsiTheme="minorEastAsia" w:hint="eastAsia"/>
          <w:sz w:val="32"/>
          <w:szCs w:val="32"/>
        </w:rPr>
        <w:t>%,主要包括基本工资、津贴补贴、奖金、</w:t>
      </w:r>
      <w:r w:rsidR="00755F85">
        <w:rPr>
          <w:rFonts w:asciiTheme="minorEastAsia" w:eastAsiaTheme="minorEastAsia" w:hAnsiTheme="minorEastAsia" w:hint="eastAsia"/>
          <w:sz w:val="32"/>
          <w:szCs w:val="32"/>
        </w:rPr>
        <w:t>机关事业单位基本养老保险缴费、职工基本医疗保险缴费、其他社会保障缴费、住房公积金、医疗费补助、奖励金</w:t>
      </w:r>
      <w:r>
        <w:rPr>
          <w:rFonts w:asciiTheme="minorEastAsia" w:eastAsiaTheme="minorEastAsia" w:hAnsiTheme="minorEastAsia" w:hint="eastAsia"/>
          <w:sz w:val="32"/>
          <w:szCs w:val="32"/>
        </w:rPr>
        <w:t>；公用经费</w:t>
      </w:r>
      <w:r w:rsidR="00A03EC5">
        <w:rPr>
          <w:rFonts w:asciiTheme="minorEastAsia" w:eastAsiaTheme="minorEastAsia" w:hAnsiTheme="minorEastAsia" w:hint="eastAsia"/>
          <w:sz w:val="32"/>
          <w:szCs w:val="32"/>
        </w:rPr>
        <w:t>13.78</w:t>
      </w:r>
      <w:r>
        <w:rPr>
          <w:rFonts w:asciiTheme="minorEastAsia" w:eastAsiaTheme="minorEastAsia" w:hAnsiTheme="minorEastAsia" w:hint="eastAsia"/>
          <w:sz w:val="32"/>
          <w:szCs w:val="32"/>
        </w:rPr>
        <w:t>万元，占基本支出的</w:t>
      </w:r>
      <w:r w:rsidR="00A03EC5">
        <w:rPr>
          <w:rFonts w:asciiTheme="minorEastAsia" w:eastAsiaTheme="minorEastAsia" w:hAnsiTheme="minorEastAsia" w:hint="eastAsia"/>
          <w:sz w:val="32"/>
          <w:szCs w:val="32"/>
        </w:rPr>
        <w:t>8.31</w:t>
      </w:r>
      <w:r>
        <w:rPr>
          <w:rFonts w:asciiTheme="minorEastAsia" w:eastAsiaTheme="minorEastAsia" w:hAnsiTheme="minorEastAsia" w:hint="eastAsia"/>
          <w:sz w:val="32"/>
          <w:szCs w:val="32"/>
        </w:rPr>
        <w:t>%，主要包括印刷费</w:t>
      </w:r>
      <w:r w:rsidR="00755F85">
        <w:rPr>
          <w:rFonts w:asciiTheme="minorEastAsia" w:eastAsiaTheme="minorEastAsia" w:hAnsiTheme="minorEastAsia" w:hint="eastAsia"/>
          <w:sz w:val="32"/>
          <w:szCs w:val="32"/>
        </w:rPr>
        <w:t>电费、邮电费、差旅费、维修（护）费、培训费、劳务费、工会经费、福利费、其他交通费、其他商品和服务支出</w:t>
      </w:r>
      <w:r>
        <w:rPr>
          <w:rFonts w:asciiTheme="minorEastAsia" w:eastAsiaTheme="minorEastAsia" w:hAnsiTheme="minorEastAsia" w:hint="eastAsia"/>
          <w:sz w:val="32"/>
          <w:szCs w:val="32"/>
        </w:rPr>
        <w:t>。</w:t>
      </w:r>
    </w:p>
    <w:p w:rsidR="00F32D71" w:rsidRDefault="00600600">
      <w:pPr>
        <w:pStyle w:val="Default"/>
        <w:rPr>
          <w:rFonts w:hAnsi="黑体"/>
          <w:b/>
          <w:sz w:val="32"/>
          <w:szCs w:val="32"/>
        </w:rPr>
      </w:pPr>
      <w:r>
        <w:rPr>
          <w:rFonts w:hAnsi="黑体" w:hint="eastAsia"/>
          <w:b/>
          <w:sz w:val="32"/>
          <w:szCs w:val="32"/>
        </w:rPr>
        <w:t>七、一般公共预算财政拨款三公经费支出决算情况说明</w:t>
      </w:r>
    </w:p>
    <w:p w:rsidR="00F32D71" w:rsidRDefault="00600600">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9664CE">
        <w:rPr>
          <w:rFonts w:asciiTheme="minorEastAsia" w:eastAsiaTheme="minorEastAsia" w:hAnsiTheme="minorEastAsia" w:hint="eastAsia"/>
          <w:sz w:val="32"/>
          <w:szCs w:val="32"/>
        </w:rPr>
        <w:t>10.60</w:t>
      </w:r>
      <w:r>
        <w:rPr>
          <w:rFonts w:asciiTheme="minorEastAsia" w:eastAsiaTheme="minorEastAsia" w:hAnsiTheme="minorEastAsia" w:hint="eastAsia"/>
          <w:sz w:val="32"/>
          <w:szCs w:val="32"/>
        </w:rPr>
        <w:t>万元，支出决算为</w:t>
      </w:r>
      <w:r w:rsidR="009664CE">
        <w:rPr>
          <w:rFonts w:asciiTheme="minorEastAsia" w:eastAsiaTheme="minorEastAsia" w:hAnsiTheme="minorEastAsia" w:hint="eastAsia"/>
          <w:sz w:val="32"/>
          <w:szCs w:val="32"/>
        </w:rPr>
        <w:t>8.20</w:t>
      </w:r>
      <w:r>
        <w:rPr>
          <w:rFonts w:asciiTheme="minorEastAsia" w:eastAsiaTheme="minorEastAsia" w:hAnsiTheme="minorEastAsia" w:hint="eastAsia"/>
          <w:sz w:val="32"/>
          <w:szCs w:val="32"/>
        </w:rPr>
        <w:t>万元，完成预算的</w:t>
      </w:r>
      <w:r w:rsidR="009664CE">
        <w:rPr>
          <w:rFonts w:asciiTheme="minorEastAsia" w:eastAsiaTheme="minorEastAsia" w:hAnsiTheme="minorEastAsia" w:hint="eastAsia"/>
          <w:sz w:val="32"/>
          <w:szCs w:val="32"/>
        </w:rPr>
        <w:t>77.36</w:t>
      </w:r>
      <w:r>
        <w:rPr>
          <w:rFonts w:asciiTheme="minorEastAsia" w:eastAsiaTheme="minorEastAsia" w:hAnsiTheme="minorEastAsia" w:hint="eastAsia"/>
          <w:sz w:val="32"/>
          <w:szCs w:val="32"/>
        </w:rPr>
        <w:t>%，其中：</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sidR="009664C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9664C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886B1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9664CE">
        <w:rPr>
          <w:rFonts w:asciiTheme="minorEastAsia" w:eastAsiaTheme="minorEastAsia" w:hAnsiTheme="minorEastAsia" w:hint="eastAsia"/>
          <w:sz w:val="32"/>
          <w:szCs w:val="32"/>
        </w:rPr>
        <w:t>3.50</w:t>
      </w:r>
      <w:r>
        <w:rPr>
          <w:rFonts w:asciiTheme="minorEastAsia" w:eastAsiaTheme="minorEastAsia" w:hAnsiTheme="minorEastAsia" w:hint="eastAsia"/>
          <w:sz w:val="32"/>
          <w:szCs w:val="32"/>
        </w:rPr>
        <w:t>万元，支出决算为</w:t>
      </w:r>
      <w:r w:rsidR="009664CE">
        <w:rPr>
          <w:rFonts w:asciiTheme="minorEastAsia" w:eastAsiaTheme="minorEastAsia" w:hAnsiTheme="minorEastAsia" w:hint="eastAsia"/>
          <w:sz w:val="32"/>
          <w:szCs w:val="32"/>
        </w:rPr>
        <w:t>3.</w:t>
      </w:r>
      <w:r w:rsidR="00886B13">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万元，完成预算的</w:t>
      </w:r>
      <w:r w:rsidR="00886B1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886B13">
        <w:rPr>
          <w:rFonts w:asciiTheme="minorEastAsia" w:eastAsiaTheme="minorEastAsia" w:hAnsiTheme="minorEastAsia" w:hint="eastAsia"/>
          <w:sz w:val="32"/>
          <w:szCs w:val="32"/>
        </w:rPr>
        <w:t>完成本年度预算，</w:t>
      </w:r>
      <w:r>
        <w:rPr>
          <w:rFonts w:asciiTheme="minorEastAsia" w:eastAsiaTheme="minorEastAsia" w:hAnsiTheme="minorEastAsia" w:hint="eastAsia"/>
          <w:sz w:val="32"/>
          <w:szCs w:val="32"/>
        </w:rPr>
        <w:t>与上年</w:t>
      </w:r>
      <w:r w:rsidR="00886B13">
        <w:rPr>
          <w:rFonts w:asciiTheme="minorEastAsia" w:eastAsiaTheme="minorEastAsia" w:hAnsiTheme="minorEastAsia" w:hint="eastAsia"/>
          <w:sz w:val="32"/>
          <w:szCs w:val="32"/>
        </w:rPr>
        <w:t>度保持一致。</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9664CE">
        <w:rPr>
          <w:rFonts w:asciiTheme="minorEastAsia" w:eastAsiaTheme="minorEastAsia" w:hAnsiTheme="minorEastAsia" w:hint="eastAsia"/>
          <w:sz w:val="32"/>
          <w:szCs w:val="32"/>
        </w:rPr>
        <w:t>7.10</w:t>
      </w:r>
      <w:r>
        <w:rPr>
          <w:rFonts w:asciiTheme="minorEastAsia" w:eastAsiaTheme="minorEastAsia" w:hAnsiTheme="minorEastAsia" w:hint="eastAsia"/>
          <w:sz w:val="32"/>
          <w:szCs w:val="32"/>
        </w:rPr>
        <w:t>万元，支出决算为</w:t>
      </w:r>
      <w:r w:rsidR="009664CE">
        <w:rPr>
          <w:rFonts w:asciiTheme="minorEastAsia" w:eastAsiaTheme="minorEastAsia" w:hAnsiTheme="minorEastAsia" w:hint="eastAsia"/>
          <w:sz w:val="32"/>
          <w:szCs w:val="32"/>
        </w:rPr>
        <w:t>4.70</w:t>
      </w:r>
      <w:r>
        <w:rPr>
          <w:rFonts w:asciiTheme="minorEastAsia" w:eastAsiaTheme="minorEastAsia" w:hAnsiTheme="minorEastAsia" w:hint="eastAsia"/>
          <w:sz w:val="32"/>
          <w:szCs w:val="32"/>
        </w:rPr>
        <w:t>万元，完成预算的</w:t>
      </w:r>
      <w:r w:rsidR="003D6EC2">
        <w:rPr>
          <w:rFonts w:asciiTheme="minorEastAsia" w:eastAsiaTheme="minorEastAsia" w:hAnsiTheme="minorEastAsia" w:hint="eastAsia"/>
          <w:sz w:val="32"/>
          <w:szCs w:val="32"/>
        </w:rPr>
        <w:t>66.20</w:t>
      </w:r>
      <w:r>
        <w:rPr>
          <w:rFonts w:asciiTheme="minorEastAsia" w:eastAsiaTheme="minorEastAsia" w:hAnsiTheme="minorEastAsia" w:hint="eastAsia"/>
          <w:sz w:val="32"/>
          <w:szCs w:val="32"/>
        </w:rPr>
        <w:t>%，决算数小于年初预算数的主要原因是</w:t>
      </w:r>
      <w:r w:rsidR="002F7541" w:rsidRPr="002F7541">
        <w:rPr>
          <w:rFonts w:asciiTheme="minorEastAsia" w:eastAsiaTheme="minorEastAsia" w:hAnsiTheme="minorEastAsia" w:hint="eastAsia"/>
          <w:color w:val="auto"/>
          <w:sz w:val="32"/>
          <w:szCs w:val="32"/>
        </w:rPr>
        <w:t>厉行节约，疫情期间执法用车减少</w:t>
      </w:r>
      <w:r>
        <w:rPr>
          <w:rFonts w:asciiTheme="minorEastAsia" w:eastAsiaTheme="minorEastAsia" w:hAnsiTheme="minorEastAsia" w:hint="eastAsia"/>
          <w:sz w:val="32"/>
          <w:szCs w:val="32"/>
        </w:rPr>
        <w:t>，与上年相比减少</w:t>
      </w:r>
      <w:r w:rsidR="003D6EC2">
        <w:rPr>
          <w:rFonts w:asciiTheme="minorEastAsia" w:eastAsiaTheme="minorEastAsia" w:hAnsiTheme="minorEastAsia" w:hint="eastAsia"/>
          <w:sz w:val="32"/>
          <w:szCs w:val="32"/>
        </w:rPr>
        <w:t>0.52</w:t>
      </w:r>
      <w:r>
        <w:rPr>
          <w:rFonts w:asciiTheme="minorEastAsia" w:eastAsiaTheme="minorEastAsia" w:hAnsiTheme="minorEastAsia" w:hint="eastAsia"/>
          <w:sz w:val="32"/>
          <w:szCs w:val="32"/>
        </w:rPr>
        <w:t>万元，减少</w:t>
      </w:r>
      <w:r w:rsidR="003D6EC2">
        <w:rPr>
          <w:rFonts w:asciiTheme="minorEastAsia" w:eastAsiaTheme="minorEastAsia" w:hAnsiTheme="minorEastAsia" w:hint="eastAsia"/>
          <w:sz w:val="32"/>
          <w:szCs w:val="32"/>
        </w:rPr>
        <w:t>9.96</w:t>
      </w:r>
      <w:r>
        <w:rPr>
          <w:rFonts w:asciiTheme="minorEastAsia" w:eastAsiaTheme="minorEastAsia" w:hAnsiTheme="minorEastAsia" w:hint="eastAsia"/>
          <w:sz w:val="32"/>
          <w:szCs w:val="32"/>
        </w:rPr>
        <w:t>%,减少的主要原因是</w:t>
      </w:r>
      <w:r w:rsidR="002F7541" w:rsidRPr="002F7541">
        <w:rPr>
          <w:rFonts w:asciiTheme="minorEastAsia" w:eastAsiaTheme="minorEastAsia" w:hAnsiTheme="minorEastAsia" w:hint="eastAsia"/>
          <w:sz w:val="32"/>
          <w:szCs w:val="32"/>
        </w:rPr>
        <w:t>厉行节约，疫情期间执法用车减少</w:t>
      </w:r>
      <w:r>
        <w:rPr>
          <w:rFonts w:asciiTheme="minorEastAsia" w:eastAsiaTheme="minorEastAsia" w:hAnsiTheme="minorEastAsia" w:hint="eastAsia"/>
          <w:sz w:val="32"/>
          <w:szCs w:val="32"/>
        </w:rPr>
        <w:t>。</w:t>
      </w:r>
    </w:p>
    <w:p w:rsidR="00F32D71" w:rsidRDefault="00600600">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w:t>
      </w:r>
      <w:r w:rsidR="009664CE">
        <w:rPr>
          <w:rFonts w:asciiTheme="minorEastAsia" w:eastAsiaTheme="minorEastAsia" w:hAnsiTheme="minorEastAsia" w:hint="eastAsia"/>
          <w:sz w:val="32"/>
          <w:szCs w:val="32"/>
        </w:rPr>
        <w:t>3.</w:t>
      </w:r>
      <w:r w:rsidR="00885B8E">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lastRenderedPageBreak/>
        <w:t>万元，占</w:t>
      </w:r>
      <w:r w:rsidR="00885B8E">
        <w:rPr>
          <w:rFonts w:asciiTheme="minorEastAsia" w:eastAsiaTheme="minorEastAsia" w:hAnsiTheme="minorEastAsia" w:hint="eastAsia"/>
          <w:sz w:val="32"/>
          <w:szCs w:val="32"/>
        </w:rPr>
        <w:t>42.68</w:t>
      </w:r>
      <w:r>
        <w:rPr>
          <w:rFonts w:asciiTheme="minorEastAsia" w:eastAsiaTheme="minorEastAsia" w:hAnsiTheme="minorEastAsia" w:hint="eastAsia"/>
          <w:sz w:val="32"/>
          <w:szCs w:val="32"/>
        </w:rPr>
        <w:t>%,因公出国（境）费支出决算</w:t>
      </w:r>
      <w:r w:rsidR="009664C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9664C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sidR="00885B8E">
        <w:rPr>
          <w:rFonts w:asciiTheme="minorEastAsia" w:eastAsiaTheme="minorEastAsia" w:hAnsiTheme="minorEastAsia" w:hint="eastAsia"/>
          <w:sz w:val="32"/>
          <w:szCs w:val="32"/>
        </w:rPr>
        <w:t>4.70</w:t>
      </w:r>
      <w:r>
        <w:rPr>
          <w:rFonts w:asciiTheme="minorEastAsia" w:eastAsiaTheme="minorEastAsia" w:hAnsiTheme="minorEastAsia" w:hint="eastAsia"/>
          <w:sz w:val="32"/>
          <w:szCs w:val="32"/>
        </w:rPr>
        <w:t>万元，占</w:t>
      </w:r>
      <w:r w:rsidR="00885B8E">
        <w:rPr>
          <w:rFonts w:asciiTheme="minorEastAsia" w:eastAsiaTheme="minorEastAsia" w:hAnsiTheme="minorEastAsia" w:hint="eastAsia"/>
          <w:sz w:val="32"/>
          <w:szCs w:val="32"/>
        </w:rPr>
        <w:t>57.32</w:t>
      </w:r>
      <w:r>
        <w:rPr>
          <w:rFonts w:asciiTheme="minorEastAsia" w:eastAsiaTheme="minorEastAsia" w:hAnsiTheme="minorEastAsia" w:hint="eastAsia"/>
          <w:sz w:val="32"/>
          <w:szCs w:val="32"/>
        </w:rPr>
        <w:t>%。其中：</w:t>
      </w:r>
    </w:p>
    <w:p w:rsidR="00F32D71" w:rsidRDefault="00600600" w:rsidP="00885B8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w:t>
      </w:r>
      <w:r w:rsidR="00885B8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sidR="00885B8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sidR="00885B8E">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F32D71" w:rsidRDefault="006006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885B8E">
        <w:rPr>
          <w:rFonts w:asciiTheme="minorEastAsia" w:eastAsiaTheme="minorEastAsia" w:hAnsiTheme="minorEastAsia" w:hint="eastAsia"/>
          <w:sz w:val="32"/>
          <w:szCs w:val="32"/>
        </w:rPr>
        <w:t>3.50</w:t>
      </w:r>
      <w:r>
        <w:rPr>
          <w:rFonts w:asciiTheme="minorEastAsia" w:eastAsiaTheme="minorEastAsia" w:hAnsiTheme="minorEastAsia" w:hint="eastAsia"/>
          <w:sz w:val="32"/>
          <w:szCs w:val="32"/>
        </w:rPr>
        <w:t>万元，全年共接待来访团组</w:t>
      </w:r>
      <w:r w:rsidR="00885B8E">
        <w:rPr>
          <w:rFonts w:asciiTheme="minorEastAsia" w:eastAsiaTheme="minorEastAsia" w:hAnsiTheme="minorEastAsia" w:hint="eastAsia"/>
          <w:sz w:val="32"/>
          <w:szCs w:val="32"/>
        </w:rPr>
        <w:t>62</w:t>
      </w:r>
      <w:r>
        <w:rPr>
          <w:rFonts w:asciiTheme="minorEastAsia" w:eastAsiaTheme="minorEastAsia" w:hAnsiTheme="minorEastAsia" w:hint="eastAsia"/>
          <w:sz w:val="32"/>
          <w:szCs w:val="32"/>
        </w:rPr>
        <w:t>个、来宾</w:t>
      </w:r>
      <w:r w:rsidR="00885B8E">
        <w:rPr>
          <w:rFonts w:asciiTheme="minorEastAsia" w:eastAsiaTheme="minorEastAsia" w:hAnsiTheme="minorEastAsia" w:hint="eastAsia"/>
          <w:sz w:val="32"/>
          <w:szCs w:val="32"/>
        </w:rPr>
        <w:t>325</w:t>
      </w:r>
      <w:r>
        <w:rPr>
          <w:rFonts w:asciiTheme="minorEastAsia" w:eastAsiaTheme="minorEastAsia" w:hAnsiTheme="minorEastAsia" w:hint="eastAsia"/>
          <w:sz w:val="32"/>
          <w:szCs w:val="32"/>
        </w:rPr>
        <w:t>人次，主要是</w:t>
      </w:r>
      <w:r w:rsidR="00257709">
        <w:rPr>
          <w:rFonts w:asciiTheme="minorEastAsia" w:eastAsiaTheme="minorEastAsia" w:hAnsiTheme="minorEastAsia" w:hint="eastAsia"/>
          <w:sz w:val="32"/>
          <w:szCs w:val="32"/>
        </w:rPr>
        <w:t>各县劳动保障监察局汇报工作、上交资料等</w:t>
      </w:r>
      <w:r>
        <w:rPr>
          <w:rFonts w:asciiTheme="minorEastAsia" w:eastAsiaTheme="minorEastAsia" w:hAnsiTheme="minorEastAsia" w:hint="eastAsia"/>
          <w:sz w:val="32"/>
          <w:szCs w:val="32"/>
        </w:rPr>
        <w:t>发生的接待支出。</w:t>
      </w:r>
    </w:p>
    <w:p w:rsidR="00F32D71" w:rsidRDefault="00600600">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D2582D">
        <w:rPr>
          <w:rFonts w:asciiTheme="minorEastAsia" w:hAnsiTheme="minorEastAsia" w:hint="eastAsia"/>
          <w:sz w:val="32"/>
          <w:szCs w:val="32"/>
        </w:rPr>
        <w:t>4.70</w:t>
      </w:r>
      <w:r>
        <w:rPr>
          <w:rFonts w:asciiTheme="minorEastAsia" w:hAnsiTheme="minorEastAsia" w:hint="eastAsia"/>
          <w:sz w:val="32"/>
          <w:szCs w:val="32"/>
        </w:rPr>
        <w:t>万元，其中：公务用车购置费</w:t>
      </w:r>
      <w:r w:rsidR="00D2582D">
        <w:rPr>
          <w:rFonts w:asciiTheme="minorEastAsia" w:hAnsiTheme="minorEastAsia" w:hint="eastAsia"/>
          <w:sz w:val="32"/>
          <w:szCs w:val="32"/>
        </w:rPr>
        <w:t>0</w:t>
      </w:r>
      <w:r>
        <w:rPr>
          <w:rFonts w:asciiTheme="minorEastAsia" w:hAnsiTheme="minorEastAsia" w:hint="eastAsia"/>
          <w:sz w:val="32"/>
          <w:szCs w:val="32"/>
        </w:rPr>
        <w:t>万元，公务用车运行维护费</w:t>
      </w:r>
      <w:r w:rsidR="00D2582D">
        <w:rPr>
          <w:rFonts w:asciiTheme="minorEastAsia" w:hAnsiTheme="minorEastAsia" w:hint="eastAsia"/>
          <w:sz w:val="32"/>
          <w:szCs w:val="32"/>
        </w:rPr>
        <w:t>4.70</w:t>
      </w:r>
      <w:r>
        <w:rPr>
          <w:rFonts w:asciiTheme="minorEastAsia" w:hAnsiTheme="minorEastAsia" w:hint="eastAsia"/>
          <w:sz w:val="32"/>
          <w:szCs w:val="32"/>
        </w:rPr>
        <w:t>万元，主要是</w:t>
      </w:r>
      <w:r w:rsidR="00D2582D">
        <w:rPr>
          <w:rFonts w:asciiTheme="minorEastAsia" w:hAnsiTheme="minorEastAsia" w:hint="eastAsia"/>
          <w:sz w:val="32"/>
          <w:szCs w:val="32"/>
        </w:rPr>
        <w:t>公务用车保险费、维修费、汽油费及车辆通行费</w:t>
      </w:r>
      <w:r>
        <w:rPr>
          <w:rFonts w:asciiTheme="minorEastAsia" w:hAnsiTheme="minorEastAsia" w:hint="eastAsia"/>
          <w:sz w:val="32"/>
          <w:szCs w:val="32"/>
        </w:rPr>
        <w:t>支出，截止2020年12月31日，我单位开支财政拨款的公务用车保有量为</w:t>
      </w:r>
      <w:r w:rsidR="00D2582D">
        <w:rPr>
          <w:rFonts w:asciiTheme="minorEastAsia" w:hAnsiTheme="minorEastAsia" w:hint="eastAsia"/>
          <w:sz w:val="32"/>
          <w:szCs w:val="32"/>
        </w:rPr>
        <w:t>1</w:t>
      </w:r>
      <w:r>
        <w:rPr>
          <w:rFonts w:asciiTheme="minorEastAsia" w:hAnsiTheme="minorEastAsia" w:hint="eastAsia"/>
          <w:sz w:val="32"/>
          <w:szCs w:val="32"/>
        </w:rPr>
        <w:t>辆。</w:t>
      </w:r>
    </w:p>
    <w:p w:rsidR="00F32D71" w:rsidRDefault="00600600">
      <w:pPr>
        <w:pStyle w:val="Default"/>
        <w:rPr>
          <w:rFonts w:hAnsi="黑体"/>
          <w:b/>
          <w:sz w:val="32"/>
          <w:szCs w:val="32"/>
        </w:rPr>
      </w:pPr>
      <w:r>
        <w:rPr>
          <w:rFonts w:hAnsi="黑体" w:hint="eastAsia"/>
          <w:b/>
          <w:sz w:val="32"/>
          <w:szCs w:val="32"/>
        </w:rPr>
        <w:t>八、政府性基金预算收入支出决算情况</w:t>
      </w:r>
    </w:p>
    <w:p w:rsidR="00F32D71" w:rsidRPr="00A50FD2" w:rsidRDefault="00600600">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sidR="00A50FD2" w:rsidRPr="00A50FD2">
        <w:rPr>
          <w:rFonts w:asciiTheme="minorEastAsia" w:eastAsiaTheme="minorEastAsia" w:hAnsiTheme="minorEastAsia" w:hint="eastAsia"/>
          <w:sz w:val="32"/>
          <w:szCs w:val="32"/>
        </w:rPr>
        <w:t>湘西州劳动保障监察局</w:t>
      </w:r>
      <w:r w:rsidRPr="00A50FD2">
        <w:rPr>
          <w:rFonts w:asciiTheme="minorEastAsia" w:eastAsiaTheme="minorEastAsia" w:hAnsiTheme="minorEastAsia" w:hint="eastAsia"/>
          <w:sz w:val="32"/>
          <w:szCs w:val="32"/>
        </w:rPr>
        <w:t>2020年度</w:t>
      </w:r>
      <w:r w:rsidR="00A50FD2" w:rsidRPr="00A50FD2">
        <w:rPr>
          <w:rFonts w:asciiTheme="minorEastAsia" w:eastAsiaTheme="minorEastAsia" w:hAnsiTheme="minorEastAsia" w:hint="eastAsia"/>
          <w:sz w:val="32"/>
          <w:szCs w:val="32"/>
        </w:rPr>
        <w:t>无</w:t>
      </w:r>
      <w:r w:rsidRPr="00A50FD2">
        <w:rPr>
          <w:rFonts w:asciiTheme="minorEastAsia" w:eastAsiaTheme="minorEastAsia" w:hAnsiTheme="minorEastAsia" w:hint="eastAsia"/>
          <w:sz w:val="32"/>
          <w:szCs w:val="32"/>
        </w:rPr>
        <w:t>政府性基金</w:t>
      </w:r>
      <w:r w:rsidR="00A50FD2" w:rsidRPr="00A50FD2">
        <w:rPr>
          <w:rFonts w:asciiTheme="minorEastAsia" w:eastAsiaTheme="minorEastAsia" w:hAnsiTheme="minorEastAsia" w:hint="eastAsia"/>
          <w:sz w:val="32"/>
          <w:szCs w:val="32"/>
        </w:rPr>
        <w:t>收支</w:t>
      </w:r>
    </w:p>
    <w:p w:rsidR="00F32D71" w:rsidRDefault="00600600">
      <w:pPr>
        <w:pStyle w:val="Default"/>
        <w:spacing w:line="500" w:lineRule="exact"/>
        <w:rPr>
          <w:rFonts w:hAnsi="黑体"/>
          <w:sz w:val="32"/>
          <w:szCs w:val="32"/>
        </w:rPr>
      </w:pPr>
      <w:r>
        <w:rPr>
          <w:rFonts w:hAnsi="黑体" w:hint="eastAsia"/>
          <w:sz w:val="32"/>
          <w:szCs w:val="32"/>
        </w:rPr>
        <w:t>九、国有资本经营预算支出决算情况</w:t>
      </w:r>
    </w:p>
    <w:p w:rsidR="00F32D71" w:rsidRPr="00A50FD2" w:rsidRDefault="00A50FD2">
      <w:pPr>
        <w:pStyle w:val="Default"/>
        <w:ind w:firstLine="640"/>
        <w:rPr>
          <w:rFonts w:asciiTheme="minorEastAsia" w:eastAsiaTheme="minorEastAsia" w:hAnsiTheme="minorEastAsia"/>
          <w:i/>
          <w:color w:val="auto"/>
          <w:sz w:val="32"/>
          <w:szCs w:val="32"/>
          <w:u w:val="single"/>
        </w:rPr>
      </w:pPr>
      <w:r>
        <w:rPr>
          <w:rFonts w:asciiTheme="minorEastAsia" w:eastAsiaTheme="minorEastAsia" w:hAnsiTheme="minorEastAsia" w:hint="eastAsia"/>
          <w:sz w:val="32"/>
          <w:szCs w:val="32"/>
        </w:rPr>
        <w:t>湘西州劳动保障监察局2020年度无国有资本经营收支</w:t>
      </w:r>
    </w:p>
    <w:p w:rsidR="00F32D71" w:rsidRDefault="00600600">
      <w:pPr>
        <w:pStyle w:val="Default"/>
        <w:rPr>
          <w:rFonts w:hAnsi="黑体"/>
          <w:b/>
          <w:sz w:val="32"/>
          <w:szCs w:val="32"/>
        </w:rPr>
      </w:pPr>
      <w:r>
        <w:rPr>
          <w:rFonts w:hAnsi="黑体" w:hint="eastAsia"/>
          <w:i/>
          <w:color w:val="000000" w:themeColor="text1"/>
          <w:sz w:val="32"/>
          <w:szCs w:val="32"/>
        </w:rPr>
        <w:t>十、</w:t>
      </w:r>
      <w:r>
        <w:rPr>
          <w:rFonts w:hAnsi="黑体" w:hint="eastAsia"/>
          <w:b/>
          <w:sz w:val="32"/>
          <w:szCs w:val="32"/>
        </w:rPr>
        <w:t>关于2020年度预算绩效情况的说明</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sidR="00181FC5">
        <w:rPr>
          <w:rFonts w:asciiTheme="minorEastAsia" w:eastAsiaTheme="minorEastAsia" w:hAnsiTheme="minorEastAsia" w:hint="eastAsia"/>
          <w:sz w:val="32"/>
          <w:szCs w:val="32"/>
        </w:rPr>
        <w:t>单位按照财政绩效部门要求已随同上级单位公</w:t>
      </w:r>
      <w:r w:rsidR="00724C9A">
        <w:rPr>
          <w:rFonts w:asciiTheme="minorEastAsia" w:eastAsiaTheme="minorEastAsia" w:hAnsiTheme="minorEastAsia" w:hint="eastAsia"/>
          <w:sz w:val="32"/>
          <w:szCs w:val="32"/>
        </w:rPr>
        <w:t>开部门整体支出绩效评价报告，具体见附表。</w:t>
      </w:r>
    </w:p>
    <w:p w:rsidR="00F32D71" w:rsidRDefault="00600600">
      <w:pPr>
        <w:pStyle w:val="Default"/>
        <w:rPr>
          <w:rFonts w:hAnsi="黑体"/>
          <w:b/>
          <w:bCs/>
          <w:i/>
          <w:color w:val="000000" w:themeColor="text1"/>
          <w:sz w:val="32"/>
          <w:szCs w:val="32"/>
        </w:rPr>
      </w:pPr>
      <w:r>
        <w:rPr>
          <w:rFonts w:hAnsi="黑体" w:hint="eastAsia"/>
          <w:b/>
          <w:bCs/>
          <w:i/>
          <w:color w:val="000000" w:themeColor="text1"/>
          <w:sz w:val="32"/>
          <w:szCs w:val="32"/>
        </w:rPr>
        <w:t>一、其他重要事项情况说明</w:t>
      </w:r>
    </w:p>
    <w:p w:rsidR="00F32D71" w:rsidRDefault="00600600">
      <w:pPr>
        <w:pStyle w:val="Default"/>
        <w:rPr>
          <w:rFonts w:hAnsi="黑体"/>
          <w:b/>
          <w:sz w:val="32"/>
          <w:szCs w:val="32"/>
        </w:rPr>
      </w:pPr>
      <w:r>
        <w:rPr>
          <w:rFonts w:hAnsi="黑体" w:hint="eastAsia"/>
          <w:b/>
          <w:sz w:val="32"/>
          <w:szCs w:val="32"/>
        </w:rPr>
        <w:t xml:space="preserve">    （一）关于机关运行经费支出情况</w:t>
      </w:r>
    </w:p>
    <w:p w:rsidR="00F32D71" w:rsidRPr="005561BC" w:rsidRDefault="00600600">
      <w:pPr>
        <w:pStyle w:val="Default"/>
        <w:ind w:firstLineChars="200" w:firstLine="64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本部门2020年度机关运行经费支出</w:t>
      </w:r>
      <w:r w:rsidR="00A50FD2">
        <w:rPr>
          <w:rFonts w:asciiTheme="minorEastAsia" w:eastAsiaTheme="minorEastAsia" w:hAnsiTheme="minorEastAsia" w:hint="eastAsia"/>
          <w:sz w:val="32"/>
          <w:szCs w:val="32"/>
        </w:rPr>
        <w:t>13.78</w:t>
      </w:r>
      <w:r>
        <w:rPr>
          <w:rFonts w:asciiTheme="minorEastAsia" w:eastAsiaTheme="minorEastAsia" w:hAnsiTheme="minorEastAsia" w:hint="eastAsia"/>
          <w:sz w:val="32"/>
          <w:szCs w:val="32"/>
        </w:rPr>
        <w:t>万元</w:t>
      </w:r>
      <w:r w:rsidR="00A50FD2">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比上年决算数增加</w:t>
      </w:r>
      <w:r w:rsidR="00EB07DA">
        <w:rPr>
          <w:rFonts w:asciiTheme="minorEastAsia" w:eastAsiaTheme="minorEastAsia" w:hAnsiTheme="minorEastAsia" w:hint="eastAsia"/>
          <w:sz w:val="32"/>
          <w:szCs w:val="32"/>
        </w:rPr>
        <w:t>4.22</w:t>
      </w:r>
      <w:r>
        <w:rPr>
          <w:rFonts w:asciiTheme="minorEastAsia" w:eastAsiaTheme="minorEastAsia" w:hAnsiTheme="minorEastAsia" w:hint="eastAsia"/>
          <w:sz w:val="32"/>
          <w:szCs w:val="32"/>
        </w:rPr>
        <w:t xml:space="preserve"> 万元，增长</w:t>
      </w:r>
      <w:r w:rsidR="00EB07DA">
        <w:rPr>
          <w:rFonts w:asciiTheme="minorEastAsia" w:eastAsiaTheme="minorEastAsia" w:hAnsiTheme="minorEastAsia" w:hint="eastAsia"/>
          <w:sz w:val="32"/>
          <w:szCs w:val="32"/>
        </w:rPr>
        <w:t>44.14</w:t>
      </w:r>
      <w:r>
        <w:rPr>
          <w:rFonts w:asciiTheme="minorEastAsia" w:eastAsiaTheme="minorEastAsia" w:hAnsiTheme="minorEastAsia" w:hint="eastAsia"/>
          <w:sz w:val="32"/>
          <w:szCs w:val="32"/>
        </w:rPr>
        <w:t>%。主要原因是：</w:t>
      </w:r>
      <w:r w:rsidR="00FA29DA">
        <w:rPr>
          <w:rFonts w:asciiTheme="minorEastAsia" w:eastAsiaTheme="minorEastAsia" w:hAnsiTheme="minorEastAsia" w:hint="eastAsia"/>
          <w:sz w:val="32"/>
          <w:szCs w:val="32"/>
        </w:rPr>
        <w:t>科目列支不同，增加局机关食堂清算资金</w:t>
      </w:r>
    </w:p>
    <w:p w:rsidR="00F32D71" w:rsidRDefault="00600600" w:rsidP="003C58CE">
      <w:pPr>
        <w:pStyle w:val="Default"/>
        <w:ind w:firstLineChars="200" w:firstLine="643"/>
        <w:rPr>
          <w:rFonts w:hAnsi="黑体"/>
          <w:b/>
          <w:sz w:val="32"/>
          <w:szCs w:val="32"/>
        </w:rPr>
      </w:pPr>
      <w:r>
        <w:rPr>
          <w:rFonts w:hAnsi="黑体" w:hint="eastAsia"/>
          <w:b/>
          <w:sz w:val="32"/>
          <w:szCs w:val="32"/>
        </w:rPr>
        <w:t>（二）一般性支出情况</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2020年本部门开支培训费</w:t>
      </w:r>
      <w:r w:rsidR="00D8515D">
        <w:rPr>
          <w:rFonts w:asciiTheme="minorEastAsia" w:eastAsiaTheme="minorEastAsia" w:hAnsiTheme="minorEastAsia" w:hint="eastAsia"/>
          <w:sz w:val="32"/>
          <w:szCs w:val="32"/>
        </w:rPr>
        <w:t>0.68</w:t>
      </w:r>
      <w:r>
        <w:rPr>
          <w:rFonts w:asciiTheme="minorEastAsia" w:eastAsiaTheme="minorEastAsia" w:hAnsiTheme="minorEastAsia" w:hint="eastAsia"/>
          <w:sz w:val="32"/>
          <w:szCs w:val="32"/>
        </w:rPr>
        <w:t>万元，用于开展</w:t>
      </w:r>
      <w:r w:rsidR="00D8515D">
        <w:rPr>
          <w:rFonts w:asciiTheme="minorEastAsia" w:eastAsiaTheme="minorEastAsia" w:hAnsiTheme="minorEastAsia" w:hint="eastAsia"/>
          <w:sz w:val="32"/>
          <w:szCs w:val="32"/>
        </w:rPr>
        <w:t>全省12333就业维权服务热线电话咨询员</w:t>
      </w:r>
      <w:r>
        <w:rPr>
          <w:rFonts w:asciiTheme="minorEastAsia" w:eastAsiaTheme="minorEastAsia" w:hAnsiTheme="minorEastAsia" w:hint="eastAsia"/>
          <w:sz w:val="32"/>
          <w:szCs w:val="32"/>
        </w:rPr>
        <w:t>培训</w:t>
      </w:r>
      <w:r w:rsidR="00D8515D">
        <w:rPr>
          <w:rFonts w:asciiTheme="minorEastAsia" w:eastAsiaTheme="minorEastAsia" w:hAnsiTheme="minorEastAsia" w:hint="eastAsia"/>
          <w:sz w:val="32"/>
          <w:szCs w:val="32"/>
        </w:rPr>
        <w:t>0.62万元</w:t>
      </w:r>
      <w:r>
        <w:rPr>
          <w:rFonts w:asciiTheme="minorEastAsia" w:eastAsiaTheme="minorEastAsia" w:hAnsiTheme="minorEastAsia" w:hint="eastAsia"/>
          <w:sz w:val="32"/>
          <w:szCs w:val="32"/>
        </w:rPr>
        <w:t>，内容为</w:t>
      </w:r>
      <w:r w:rsidR="00010E50">
        <w:rPr>
          <w:rFonts w:asciiTheme="minorEastAsia" w:eastAsiaTheme="minorEastAsia" w:hAnsiTheme="minorEastAsia" w:hint="eastAsia"/>
          <w:sz w:val="32"/>
          <w:szCs w:val="32"/>
        </w:rPr>
        <w:t>就业维权服务热线电话咨询员培训</w:t>
      </w:r>
      <w:r>
        <w:rPr>
          <w:rFonts w:asciiTheme="minorEastAsia" w:eastAsiaTheme="minorEastAsia" w:hAnsiTheme="minorEastAsia" w:hint="eastAsia"/>
          <w:sz w:val="32"/>
          <w:szCs w:val="32"/>
        </w:rPr>
        <w:t>；</w:t>
      </w:r>
      <w:r w:rsidR="00D8515D">
        <w:rPr>
          <w:rFonts w:asciiTheme="minorEastAsia" w:eastAsiaTheme="minorEastAsia" w:hAnsiTheme="minorEastAsia" w:hint="eastAsia"/>
          <w:sz w:val="32"/>
          <w:szCs w:val="32"/>
        </w:rPr>
        <w:lastRenderedPageBreak/>
        <w:t>用于开展行政执法考试费0.06</w:t>
      </w:r>
      <w:r w:rsidR="008F16BC">
        <w:rPr>
          <w:rFonts w:asciiTheme="minorEastAsia" w:eastAsiaTheme="minorEastAsia" w:hAnsiTheme="minorEastAsia" w:hint="eastAsia"/>
          <w:sz w:val="32"/>
          <w:szCs w:val="32"/>
        </w:rPr>
        <w:t>万元，人数为</w:t>
      </w:r>
      <w:r w:rsidR="00010E50">
        <w:rPr>
          <w:rFonts w:asciiTheme="minorEastAsia" w:eastAsiaTheme="minorEastAsia" w:hAnsiTheme="minorEastAsia" w:hint="eastAsia"/>
          <w:sz w:val="32"/>
          <w:szCs w:val="32"/>
        </w:rPr>
        <w:t>1</w:t>
      </w:r>
      <w:r w:rsidR="008F16BC">
        <w:rPr>
          <w:rFonts w:asciiTheme="minorEastAsia" w:eastAsiaTheme="minorEastAsia" w:hAnsiTheme="minorEastAsia" w:hint="eastAsia"/>
          <w:sz w:val="32"/>
          <w:szCs w:val="32"/>
        </w:rPr>
        <w:t>人，内容为</w:t>
      </w:r>
      <w:r w:rsidR="00010E50">
        <w:rPr>
          <w:rFonts w:asciiTheme="minorEastAsia" w:eastAsiaTheme="minorEastAsia" w:hAnsiTheme="minorEastAsia" w:hint="eastAsia"/>
          <w:sz w:val="32"/>
          <w:szCs w:val="32"/>
        </w:rPr>
        <w:t>维权行政执法。</w:t>
      </w:r>
    </w:p>
    <w:p w:rsidR="00F32D71" w:rsidRDefault="00600600">
      <w:pPr>
        <w:pStyle w:val="Default"/>
        <w:rPr>
          <w:rFonts w:hAnsi="黑体"/>
          <w:b/>
          <w:sz w:val="32"/>
          <w:szCs w:val="32"/>
        </w:rPr>
      </w:pPr>
      <w:r>
        <w:rPr>
          <w:rFonts w:hAnsi="黑体" w:hint="eastAsia"/>
          <w:b/>
          <w:sz w:val="32"/>
          <w:szCs w:val="32"/>
        </w:rPr>
        <w:t xml:space="preserve">   （三）政府采购支出情况</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万元、政府采购工程支出</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%，其中：授予小微企业合同金额</w:t>
      </w:r>
      <w:r w:rsidR="00F93A8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sidR="006E42A5">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F32D71" w:rsidRDefault="00600600" w:rsidP="003C58CE">
      <w:pPr>
        <w:pStyle w:val="Default"/>
        <w:ind w:firstLineChars="100" w:firstLine="321"/>
        <w:rPr>
          <w:rFonts w:hAnsi="黑体"/>
          <w:b/>
          <w:sz w:val="32"/>
          <w:szCs w:val="32"/>
        </w:rPr>
      </w:pPr>
      <w:r>
        <w:rPr>
          <w:rFonts w:hAnsi="黑体" w:hint="eastAsia"/>
          <w:b/>
          <w:sz w:val="32"/>
          <w:szCs w:val="32"/>
        </w:rPr>
        <w:t>（四）国有资产占用情况</w:t>
      </w:r>
    </w:p>
    <w:p w:rsidR="00F32D71" w:rsidRDefault="006006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w:t>
      </w:r>
      <w:r w:rsidR="00FB06C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sidR="00FB06C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辆、特种专业技术用车</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sidR="00FB06C3">
        <w:rPr>
          <w:rFonts w:asciiTheme="minorEastAsia" w:eastAsiaTheme="minorEastAsia" w:hAnsiTheme="minorEastAsia" w:hint="eastAsia"/>
          <w:sz w:val="32"/>
          <w:szCs w:val="32"/>
        </w:rPr>
        <w:t>0辆</w:t>
      </w:r>
      <w:r>
        <w:rPr>
          <w:rFonts w:asciiTheme="minorEastAsia" w:eastAsiaTheme="minorEastAsia" w:hAnsiTheme="minorEastAsia" w:hint="eastAsia"/>
          <w:sz w:val="32"/>
          <w:szCs w:val="32"/>
        </w:rPr>
        <w:t>；单位价值50万元以上通用设备</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台（套）；单位价值100万元以上专用设备</w:t>
      </w:r>
      <w:r w:rsidR="00FB06C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F32D71" w:rsidRDefault="00F32D71">
      <w:pPr>
        <w:pStyle w:val="Default"/>
        <w:jc w:val="center"/>
        <w:rPr>
          <w:sz w:val="72"/>
          <w:szCs w:val="72"/>
        </w:rPr>
      </w:pPr>
    </w:p>
    <w:p w:rsidR="00F32D71" w:rsidRDefault="00F32D71">
      <w:pPr>
        <w:pStyle w:val="Default"/>
        <w:jc w:val="center"/>
        <w:rPr>
          <w:sz w:val="72"/>
          <w:szCs w:val="72"/>
        </w:rPr>
      </w:pPr>
    </w:p>
    <w:p w:rsidR="00F32D71" w:rsidRDefault="00F32D71">
      <w:pPr>
        <w:pStyle w:val="Default"/>
        <w:jc w:val="center"/>
        <w:rPr>
          <w:sz w:val="72"/>
          <w:szCs w:val="72"/>
        </w:rPr>
      </w:pPr>
    </w:p>
    <w:p w:rsidR="004D5BA0" w:rsidRDefault="004D5BA0">
      <w:pPr>
        <w:pStyle w:val="Default"/>
        <w:jc w:val="center"/>
        <w:rPr>
          <w:sz w:val="72"/>
          <w:szCs w:val="72"/>
        </w:rPr>
      </w:pPr>
    </w:p>
    <w:p w:rsidR="004D5BA0" w:rsidRDefault="004D5BA0">
      <w:pPr>
        <w:pStyle w:val="Default"/>
        <w:jc w:val="center"/>
        <w:rPr>
          <w:sz w:val="72"/>
          <w:szCs w:val="72"/>
        </w:rPr>
      </w:pPr>
    </w:p>
    <w:p w:rsidR="004D5BA0" w:rsidRDefault="004D5BA0">
      <w:pPr>
        <w:pStyle w:val="Default"/>
        <w:jc w:val="center"/>
        <w:rPr>
          <w:sz w:val="72"/>
          <w:szCs w:val="72"/>
        </w:rPr>
      </w:pPr>
    </w:p>
    <w:p w:rsidR="004D5BA0" w:rsidRDefault="004D5BA0">
      <w:pPr>
        <w:pStyle w:val="Default"/>
        <w:jc w:val="center"/>
        <w:rPr>
          <w:sz w:val="72"/>
          <w:szCs w:val="72"/>
        </w:rPr>
      </w:pPr>
    </w:p>
    <w:p w:rsidR="004D5BA0" w:rsidRDefault="004D5BA0">
      <w:pPr>
        <w:pStyle w:val="Default"/>
        <w:jc w:val="center"/>
        <w:rPr>
          <w:sz w:val="72"/>
          <w:szCs w:val="72"/>
        </w:rPr>
      </w:pPr>
    </w:p>
    <w:p w:rsidR="004D5BA0" w:rsidRDefault="004D5BA0">
      <w:pPr>
        <w:pStyle w:val="Default"/>
        <w:jc w:val="center"/>
        <w:rPr>
          <w:sz w:val="72"/>
          <w:szCs w:val="72"/>
        </w:rPr>
      </w:pPr>
    </w:p>
    <w:p w:rsidR="00F32D71" w:rsidRDefault="00600600">
      <w:pPr>
        <w:pStyle w:val="Default"/>
        <w:jc w:val="center"/>
        <w:rPr>
          <w:sz w:val="72"/>
          <w:szCs w:val="72"/>
        </w:rPr>
      </w:pPr>
      <w:r>
        <w:rPr>
          <w:rFonts w:hint="eastAsia"/>
          <w:sz w:val="72"/>
          <w:szCs w:val="72"/>
        </w:rPr>
        <w:lastRenderedPageBreak/>
        <w:t>第四部分</w:t>
      </w:r>
    </w:p>
    <w:p w:rsidR="00F32D71" w:rsidRDefault="00F32D71">
      <w:pPr>
        <w:jc w:val="center"/>
        <w:rPr>
          <w:rFonts w:ascii="黑体" w:eastAsia="黑体" w:cs="黑体"/>
          <w:color w:val="000000"/>
          <w:kern w:val="0"/>
          <w:sz w:val="70"/>
          <w:szCs w:val="70"/>
        </w:rPr>
      </w:pPr>
    </w:p>
    <w:p w:rsidR="00F32D71" w:rsidRDefault="00600600">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4D5BA0" w:rsidRDefault="004D5BA0" w:rsidP="00442374">
      <w:pPr>
        <w:widowControl/>
        <w:jc w:val="left"/>
        <w:rPr>
          <w:rFonts w:ascii="楷体" w:eastAsia="楷体" w:hAnsi="楷体" w:cs="Times New Roman"/>
          <w:b/>
          <w:sz w:val="32"/>
          <w:szCs w:val="32"/>
        </w:rPr>
      </w:pPr>
    </w:p>
    <w:p w:rsidR="000C2A6E" w:rsidRPr="00E202CF" w:rsidRDefault="004D5BA0" w:rsidP="00442374">
      <w:pPr>
        <w:widowControl/>
        <w:jc w:val="left"/>
        <w:rPr>
          <w:rFonts w:ascii="楷体" w:eastAsia="楷体" w:hAnsi="楷体" w:cs="Times New Roman"/>
          <w:b/>
          <w:sz w:val="32"/>
          <w:szCs w:val="32"/>
        </w:rPr>
      </w:pPr>
      <w:r>
        <w:rPr>
          <w:rFonts w:ascii="楷体" w:eastAsia="楷体" w:hAnsi="楷体" w:cs="Times New Roman" w:hint="eastAsia"/>
          <w:b/>
          <w:sz w:val="32"/>
          <w:szCs w:val="32"/>
        </w:rPr>
        <w:t>一</w:t>
      </w:r>
      <w:r w:rsidR="000C2A6E" w:rsidRPr="00E202CF">
        <w:rPr>
          <w:rFonts w:ascii="楷体" w:eastAsia="楷体" w:hAnsi="楷体" w:cs="Times New Roman" w:hint="eastAsia"/>
          <w:b/>
          <w:sz w:val="32"/>
          <w:szCs w:val="32"/>
        </w:rPr>
        <w:t>、机关运行经费</w:t>
      </w:r>
    </w:p>
    <w:p w:rsidR="000C2A6E" w:rsidRPr="00F458F0" w:rsidRDefault="000C2A6E" w:rsidP="000C2A6E">
      <w:pPr>
        <w:spacing w:line="580" w:lineRule="exact"/>
        <w:ind w:firstLineChars="200" w:firstLine="640"/>
        <w:rPr>
          <w:rFonts w:ascii="仿宋" w:eastAsia="仿宋" w:hAnsi="仿宋" w:cs="Times New Roman"/>
          <w:sz w:val="32"/>
          <w:szCs w:val="32"/>
        </w:rPr>
      </w:pPr>
      <w:r w:rsidRPr="00F458F0">
        <w:rPr>
          <w:rFonts w:ascii="仿宋" w:eastAsia="仿宋" w:hAnsi="仿宋" w:cs="Times New Roman" w:hint="eastAsia"/>
          <w:sz w:val="32"/>
          <w:szCs w:val="32"/>
        </w:rPr>
        <w:t>为保障行政单位（包括参照公务员法管理的事业单位）运行，用一般公共预算拨款安排用于购买货物和服务的各项资金，包括办公及印刷费、邮电费、差旅费、会议费、福利费、公务用车运行维护费以及其他费用。</w:t>
      </w:r>
    </w:p>
    <w:p w:rsidR="000C2A6E" w:rsidRPr="00E202CF" w:rsidRDefault="004D5BA0" w:rsidP="004D5BA0">
      <w:pPr>
        <w:spacing w:line="580" w:lineRule="exact"/>
        <w:rPr>
          <w:rFonts w:ascii="楷体" w:eastAsia="楷体" w:hAnsi="楷体" w:cs="Times New Roman"/>
          <w:b/>
          <w:sz w:val="32"/>
          <w:szCs w:val="32"/>
        </w:rPr>
      </w:pPr>
      <w:r>
        <w:rPr>
          <w:rFonts w:ascii="楷体" w:eastAsia="楷体" w:hAnsi="楷体" w:cs="Times New Roman" w:hint="eastAsia"/>
          <w:b/>
          <w:sz w:val="32"/>
          <w:szCs w:val="32"/>
        </w:rPr>
        <w:t>二</w:t>
      </w:r>
      <w:r w:rsidR="000C2A6E" w:rsidRPr="00E202CF">
        <w:rPr>
          <w:rFonts w:ascii="楷体" w:eastAsia="楷体" w:hAnsi="楷体" w:cs="Times New Roman" w:hint="eastAsia"/>
          <w:b/>
          <w:sz w:val="32"/>
          <w:szCs w:val="32"/>
        </w:rPr>
        <w:t>、“三公”经费</w:t>
      </w:r>
    </w:p>
    <w:p w:rsidR="000C2A6E" w:rsidRDefault="000C2A6E" w:rsidP="000C2A6E">
      <w:pPr>
        <w:spacing w:line="580" w:lineRule="exact"/>
        <w:ind w:firstLineChars="200" w:firstLine="640"/>
        <w:rPr>
          <w:rFonts w:ascii="仿宋" w:eastAsia="仿宋" w:hAnsi="仿宋" w:cs="Times New Roman"/>
          <w:sz w:val="32"/>
          <w:szCs w:val="32"/>
        </w:rPr>
      </w:pPr>
      <w:r w:rsidRPr="00F458F0">
        <w:rPr>
          <w:rFonts w:ascii="仿宋" w:eastAsia="仿宋" w:hAnsi="仿宋" w:cs="Times New Roman" w:hint="eastAsia"/>
          <w:sz w:val="32"/>
          <w:szCs w:val="32"/>
        </w:rPr>
        <w:t>纳入州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94854" w:rsidRPr="00B94854" w:rsidRDefault="00B94854" w:rsidP="00B94854">
      <w:pPr>
        <w:spacing w:line="580" w:lineRule="exact"/>
        <w:rPr>
          <w:rFonts w:ascii="仿宋" w:eastAsia="仿宋" w:hAnsi="仿宋" w:cs="Times New Roman"/>
          <w:b/>
          <w:sz w:val="32"/>
          <w:szCs w:val="32"/>
        </w:rPr>
      </w:pPr>
      <w:r w:rsidRPr="00B94854">
        <w:rPr>
          <w:rFonts w:ascii="仿宋" w:eastAsia="仿宋" w:hAnsi="仿宋" w:cs="Times New Roman" w:hint="eastAsia"/>
          <w:b/>
          <w:sz w:val="32"/>
          <w:szCs w:val="32"/>
        </w:rPr>
        <w:t>三、财政拨款收入</w:t>
      </w:r>
    </w:p>
    <w:p w:rsidR="00B94854" w:rsidRDefault="00B94854" w:rsidP="000C2A6E">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指州本财政当年拨付的资金。</w:t>
      </w:r>
    </w:p>
    <w:p w:rsidR="00B94854" w:rsidRPr="00B94854" w:rsidRDefault="00B94854" w:rsidP="00B94854">
      <w:pPr>
        <w:spacing w:line="580" w:lineRule="exact"/>
        <w:rPr>
          <w:rFonts w:ascii="仿宋" w:eastAsia="仿宋" w:hAnsi="仿宋" w:cs="Times New Roman"/>
          <w:b/>
          <w:sz w:val="32"/>
          <w:szCs w:val="32"/>
        </w:rPr>
      </w:pPr>
      <w:r w:rsidRPr="00B94854">
        <w:rPr>
          <w:rFonts w:ascii="仿宋" w:eastAsia="仿宋" w:hAnsi="仿宋" w:cs="Times New Roman" w:hint="eastAsia"/>
          <w:b/>
          <w:sz w:val="32"/>
          <w:szCs w:val="32"/>
        </w:rPr>
        <w:t>四、其他收入</w:t>
      </w:r>
    </w:p>
    <w:p w:rsidR="00B94854" w:rsidRPr="00F458F0" w:rsidRDefault="00B94854" w:rsidP="000C2A6E">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指除“财政拨款收入”以外的收入。</w:t>
      </w:r>
    </w:p>
    <w:p w:rsidR="00F32D71" w:rsidRDefault="00F32D71">
      <w:pPr>
        <w:pStyle w:val="Default"/>
        <w:jc w:val="center"/>
        <w:rPr>
          <w:sz w:val="72"/>
          <w:szCs w:val="72"/>
        </w:rPr>
      </w:pPr>
    </w:p>
    <w:p w:rsidR="00F32D71" w:rsidRDefault="00F32D71">
      <w:pPr>
        <w:pStyle w:val="Default"/>
        <w:jc w:val="center"/>
        <w:rPr>
          <w:sz w:val="72"/>
          <w:szCs w:val="72"/>
        </w:rPr>
      </w:pPr>
    </w:p>
    <w:p w:rsidR="00F32D71" w:rsidRDefault="00F32D71">
      <w:pPr>
        <w:pStyle w:val="Default"/>
        <w:jc w:val="center"/>
        <w:rPr>
          <w:rFonts w:hint="eastAsia"/>
          <w:sz w:val="72"/>
          <w:szCs w:val="72"/>
        </w:rPr>
      </w:pPr>
    </w:p>
    <w:p w:rsidR="00952E19" w:rsidRDefault="00952E19" w:rsidP="00952E19">
      <w:pPr>
        <w:pStyle w:val="Default"/>
        <w:jc w:val="center"/>
        <w:rPr>
          <w:b/>
          <w:sz w:val="84"/>
          <w:szCs w:val="84"/>
        </w:rPr>
      </w:pPr>
      <w:r>
        <w:rPr>
          <w:rFonts w:hint="eastAsia"/>
          <w:b/>
          <w:sz w:val="84"/>
          <w:szCs w:val="84"/>
        </w:rPr>
        <w:lastRenderedPageBreak/>
        <w:t>第五部分</w:t>
      </w:r>
    </w:p>
    <w:p w:rsidR="00952E19" w:rsidRDefault="00952E19" w:rsidP="00952E19">
      <w:pPr>
        <w:jc w:val="center"/>
        <w:rPr>
          <w:rFonts w:ascii="黑体" w:eastAsia="黑体" w:cs="黑体" w:hint="eastAsia"/>
          <w:b/>
          <w:color w:val="000000"/>
          <w:kern w:val="0"/>
          <w:sz w:val="84"/>
          <w:szCs w:val="84"/>
        </w:rPr>
      </w:pPr>
    </w:p>
    <w:p w:rsidR="00952E19" w:rsidRDefault="00952E19" w:rsidP="00952E19">
      <w:pPr>
        <w:jc w:val="center"/>
        <w:rPr>
          <w:rFonts w:ascii="黑体" w:eastAsia="黑体" w:cs="黑体" w:hint="eastAsia"/>
          <w:b/>
          <w:color w:val="000000"/>
          <w:kern w:val="0"/>
          <w:sz w:val="84"/>
          <w:szCs w:val="84"/>
        </w:rPr>
      </w:pPr>
      <w:r>
        <w:rPr>
          <w:rFonts w:ascii="黑体" w:eastAsia="黑体" w:cs="黑体" w:hint="eastAsia"/>
          <w:b/>
          <w:color w:val="000000"/>
          <w:kern w:val="0"/>
          <w:sz w:val="84"/>
          <w:szCs w:val="84"/>
        </w:rPr>
        <w:t>附件</w:t>
      </w:r>
    </w:p>
    <w:tbl>
      <w:tblPr>
        <w:tblpPr w:leftFromText="180" w:rightFromText="180" w:vertAnchor="text" w:tblpX="10483" w:tblpY="-327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6"/>
      </w:tblGrid>
      <w:tr w:rsidR="00952E19" w:rsidTr="00253FB1">
        <w:trPr>
          <w:trHeight w:val="30"/>
        </w:trPr>
        <w:tc>
          <w:tcPr>
            <w:tcW w:w="1946" w:type="dxa"/>
          </w:tcPr>
          <w:p w:rsidR="00952E19" w:rsidRDefault="00952E19" w:rsidP="00253FB1">
            <w:pPr>
              <w:spacing w:line="560" w:lineRule="exact"/>
              <w:jc w:val="center"/>
              <w:rPr>
                <w:rFonts w:eastAsia="方正小标宋_GBK" w:hint="eastAsia"/>
                <w:sz w:val="36"/>
                <w:szCs w:val="36"/>
              </w:rPr>
            </w:pPr>
          </w:p>
        </w:tc>
      </w:tr>
    </w:tbl>
    <w:p w:rsidR="00952E19" w:rsidRDefault="00952E19" w:rsidP="00952E19">
      <w:pPr>
        <w:spacing w:line="600" w:lineRule="exact"/>
        <w:rPr>
          <w:ins w:id="2" w:author="lenovo" w:date="2021-06-09T10:44:00Z"/>
          <w:rFonts w:eastAsia="黑体"/>
          <w:sz w:val="32"/>
          <w:szCs w:val="32"/>
        </w:rPr>
      </w:pPr>
    </w:p>
    <w:p w:rsidR="00952E19" w:rsidRDefault="00952E19" w:rsidP="00952E19">
      <w:pPr>
        <w:jc w:val="center"/>
        <w:rPr>
          <w:rFonts w:ascii="方正小标宋简体" w:eastAsia="方正小标宋简体" w:cs="方正小标宋简体" w:hint="eastAsia"/>
          <w:sz w:val="48"/>
          <w:szCs w:val="48"/>
        </w:rPr>
      </w:pPr>
      <w:r>
        <w:rPr>
          <w:rFonts w:ascii="方正小标宋简体" w:eastAsia="方正小标宋简体" w:cs="方正小标宋简体" w:hint="eastAsia"/>
          <w:sz w:val="48"/>
          <w:szCs w:val="48"/>
        </w:rPr>
        <w:t>湘西自治州人力资源和社会保障局</w:t>
      </w:r>
    </w:p>
    <w:p w:rsidR="00952E19" w:rsidRDefault="00952E19" w:rsidP="00952E19">
      <w:pPr>
        <w:jc w:val="center"/>
        <w:rPr>
          <w:rFonts w:ascii="方正小标宋简体" w:eastAsia="方正小标宋简体" w:cs="方正小标宋简体" w:hint="eastAsia"/>
          <w:sz w:val="48"/>
          <w:szCs w:val="48"/>
        </w:rPr>
      </w:pPr>
      <w:r>
        <w:rPr>
          <w:rFonts w:ascii="方正小标宋简体" w:eastAsia="方正小标宋简体" w:cs="方正小标宋简体" w:hint="eastAsia"/>
          <w:sz w:val="48"/>
          <w:szCs w:val="48"/>
        </w:rPr>
        <w:t>2020年度部门整体支出绩效自评报告</w:t>
      </w:r>
    </w:p>
    <w:p w:rsidR="00952E19" w:rsidRDefault="00952E19" w:rsidP="00952E19">
      <w:pPr>
        <w:jc w:val="center"/>
        <w:rPr>
          <w:rFonts w:eastAsia="楷体_GB2312"/>
          <w:b/>
          <w:bCs/>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32"/>
          <w:szCs w:val="32"/>
        </w:rPr>
      </w:pPr>
    </w:p>
    <w:p w:rsidR="00952E19" w:rsidRDefault="00952E19" w:rsidP="00952E19">
      <w:pPr>
        <w:jc w:val="center"/>
        <w:rPr>
          <w:rFonts w:eastAsia="黑体"/>
          <w:sz w:val="44"/>
          <w:szCs w:val="44"/>
        </w:rPr>
      </w:pPr>
    </w:p>
    <w:p w:rsidR="00952E19" w:rsidRDefault="00952E19" w:rsidP="00952E19">
      <w:pPr>
        <w:spacing w:line="600" w:lineRule="exact"/>
        <w:ind w:firstLineChars="200" w:firstLine="880"/>
        <w:jc w:val="center"/>
        <w:rPr>
          <w:rFonts w:eastAsia="黑体"/>
          <w:sz w:val="44"/>
          <w:szCs w:val="44"/>
        </w:rPr>
      </w:pPr>
    </w:p>
    <w:p w:rsidR="00952E19" w:rsidRDefault="00952E19" w:rsidP="00952E19">
      <w:pPr>
        <w:spacing w:line="600" w:lineRule="exact"/>
        <w:ind w:firstLineChars="600" w:firstLine="2160"/>
        <w:rPr>
          <w:rFonts w:eastAsia="黑体"/>
          <w:sz w:val="36"/>
          <w:szCs w:val="36"/>
        </w:rPr>
      </w:pPr>
      <w:r>
        <w:rPr>
          <w:rFonts w:eastAsia="黑体" w:hint="eastAsia"/>
          <w:sz w:val="36"/>
          <w:szCs w:val="36"/>
        </w:rPr>
        <w:t>部门（</w:t>
      </w:r>
      <w:r>
        <w:rPr>
          <w:rFonts w:eastAsia="黑体"/>
          <w:sz w:val="36"/>
          <w:szCs w:val="36"/>
        </w:rPr>
        <w:t>单位</w:t>
      </w:r>
      <w:r>
        <w:rPr>
          <w:rFonts w:eastAsia="黑体" w:hint="eastAsia"/>
          <w:sz w:val="36"/>
          <w:szCs w:val="36"/>
        </w:rPr>
        <w:t>）</w:t>
      </w:r>
      <w:r>
        <w:rPr>
          <w:rFonts w:eastAsia="黑体"/>
          <w:sz w:val="36"/>
          <w:szCs w:val="36"/>
        </w:rPr>
        <w:t>名称（盖章）：</w:t>
      </w:r>
    </w:p>
    <w:p w:rsidR="00952E19" w:rsidRDefault="00952E19" w:rsidP="00952E19">
      <w:pPr>
        <w:spacing w:line="600" w:lineRule="exact"/>
        <w:ind w:firstLineChars="600" w:firstLine="2160"/>
        <w:rPr>
          <w:rFonts w:ascii="Times New Roman" w:eastAsia="黑体" w:hAnsi="Times New Roman" w:cs="Times New Roman"/>
          <w:sz w:val="36"/>
          <w:szCs w:val="36"/>
        </w:rPr>
      </w:pPr>
      <w:r>
        <w:rPr>
          <w:rFonts w:eastAsia="黑体" w:hint="eastAsia"/>
          <w:sz w:val="36"/>
          <w:szCs w:val="36"/>
        </w:rPr>
        <w:t>预算编码：</w:t>
      </w:r>
      <w:r>
        <w:rPr>
          <w:rFonts w:eastAsia="黑体" w:hint="eastAsia"/>
          <w:sz w:val="36"/>
          <w:szCs w:val="36"/>
        </w:rPr>
        <w:t>505</w:t>
      </w:r>
    </w:p>
    <w:p w:rsidR="00952E19" w:rsidRDefault="00952E19" w:rsidP="00952E19">
      <w:pPr>
        <w:spacing w:line="600" w:lineRule="exact"/>
        <w:jc w:val="center"/>
        <w:rPr>
          <w:rFonts w:eastAsia="黑体"/>
          <w:sz w:val="36"/>
          <w:szCs w:val="36"/>
        </w:rPr>
      </w:pPr>
    </w:p>
    <w:p w:rsidR="00952E19" w:rsidRDefault="00952E19" w:rsidP="00952E19">
      <w:pPr>
        <w:spacing w:line="600" w:lineRule="exact"/>
        <w:ind w:firstLineChars="656" w:firstLine="2099"/>
        <w:jc w:val="left"/>
        <w:rPr>
          <w:rFonts w:eastAsia="仿宋_GB2312" w:hint="eastAsia"/>
          <w:sz w:val="32"/>
          <w:szCs w:val="32"/>
        </w:rPr>
      </w:pPr>
      <w:r>
        <w:rPr>
          <w:rFonts w:eastAsia="仿宋_GB2312" w:hint="eastAsia"/>
          <w:sz w:val="32"/>
          <w:szCs w:val="32"/>
        </w:rPr>
        <w:t>评价方式：部门（单位）绩效自评</w:t>
      </w:r>
    </w:p>
    <w:p w:rsidR="00952E19" w:rsidRDefault="00952E19" w:rsidP="00952E19">
      <w:pPr>
        <w:spacing w:line="600" w:lineRule="exact"/>
        <w:ind w:firstLineChars="656" w:firstLine="2099"/>
        <w:jc w:val="left"/>
        <w:rPr>
          <w:rFonts w:eastAsia="仿宋_GB2312" w:cs="Arial" w:hint="eastAsia"/>
          <w:sz w:val="28"/>
          <w:szCs w:val="28"/>
        </w:rPr>
      </w:pPr>
      <w:r>
        <w:rPr>
          <w:rFonts w:eastAsia="仿宋_GB2312" w:hint="eastAsia"/>
          <w:sz w:val="32"/>
          <w:szCs w:val="32"/>
        </w:rPr>
        <w:t>评价机构：部门（单位）评价组</w:t>
      </w:r>
    </w:p>
    <w:p w:rsidR="00952E19" w:rsidRDefault="00952E19" w:rsidP="00952E19">
      <w:pPr>
        <w:ind w:firstLineChars="150" w:firstLine="420"/>
        <w:jc w:val="left"/>
        <w:rPr>
          <w:rFonts w:eastAsia="仿宋_GB2312" w:cs="Arial" w:hint="eastAsia"/>
          <w:sz w:val="28"/>
          <w:szCs w:val="28"/>
        </w:rPr>
      </w:pPr>
    </w:p>
    <w:p w:rsidR="00952E19" w:rsidRDefault="00952E19" w:rsidP="00952E19">
      <w:pPr>
        <w:jc w:val="center"/>
        <w:rPr>
          <w:rFonts w:eastAsia="仿宋_GB2312" w:cs="Arial" w:hint="eastAsia"/>
          <w:sz w:val="28"/>
          <w:szCs w:val="28"/>
        </w:rPr>
      </w:pPr>
    </w:p>
    <w:p w:rsidR="00952E19" w:rsidRDefault="00952E19" w:rsidP="00952E19">
      <w:pPr>
        <w:jc w:val="center"/>
        <w:rPr>
          <w:rFonts w:eastAsia="仿宋_GB2312" w:cs="Arial" w:hint="eastAsia"/>
          <w:sz w:val="28"/>
          <w:szCs w:val="28"/>
        </w:rPr>
      </w:pPr>
    </w:p>
    <w:p w:rsidR="00952E19" w:rsidRDefault="00952E19" w:rsidP="00952E19">
      <w:pPr>
        <w:jc w:val="center"/>
        <w:rPr>
          <w:rFonts w:eastAsia="仿宋_GB2312" w:cs="Arial" w:hint="eastAsia"/>
          <w:sz w:val="28"/>
          <w:szCs w:val="28"/>
        </w:rPr>
      </w:pPr>
    </w:p>
    <w:p w:rsidR="00952E19" w:rsidRDefault="00952E19" w:rsidP="00952E19">
      <w:pPr>
        <w:jc w:val="center"/>
        <w:rPr>
          <w:rFonts w:eastAsia="仿宋_GB2312" w:cs="Arial" w:hint="eastAsia"/>
          <w:sz w:val="28"/>
          <w:szCs w:val="28"/>
        </w:rPr>
      </w:pPr>
    </w:p>
    <w:p w:rsidR="00952E19" w:rsidRDefault="00952E19" w:rsidP="00952E19">
      <w:pPr>
        <w:pStyle w:val="a4"/>
        <w:rPr>
          <w:rFonts w:hint="eastAsia"/>
        </w:rPr>
      </w:pPr>
    </w:p>
    <w:p w:rsidR="00952E19" w:rsidRDefault="00952E19" w:rsidP="00952E19">
      <w:pPr>
        <w:jc w:val="center"/>
        <w:rPr>
          <w:rFonts w:eastAsia="仿宋_GB2312" w:cs="Arial" w:hint="eastAsia"/>
          <w:sz w:val="28"/>
          <w:szCs w:val="28"/>
        </w:rPr>
      </w:pPr>
    </w:p>
    <w:p w:rsidR="00952E19" w:rsidRDefault="00952E19" w:rsidP="00952E19">
      <w:pPr>
        <w:jc w:val="center"/>
        <w:rPr>
          <w:rFonts w:ascii="仿宋_GB2312" w:eastAsia="仿宋_GB2312" w:cs="仿宋_GB2312" w:hint="eastAsia"/>
          <w:sz w:val="28"/>
          <w:szCs w:val="28"/>
        </w:rPr>
      </w:pPr>
      <w:r>
        <w:rPr>
          <w:rFonts w:ascii="仿宋_GB2312" w:eastAsia="仿宋_GB2312" w:cs="仿宋_GB2312" w:hint="eastAsia"/>
          <w:sz w:val="28"/>
          <w:szCs w:val="28"/>
        </w:rPr>
        <w:t>报告时间：</w:t>
      </w:r>
      <w:r>
        <w:rPr>
          <w:rFonts w:ascii="仿宋_GB2312" w:eastAsia="仿宋_GB2312" w:cs="仿宋_GB2312" w:hint="eastAsia"/>
          <w:sz w:val="28"/>
          <w:szCs w:val="28"/>
          <w:u w:val="single"/>
        </w:rPr>
        <w:t>2021</w:t>
      </w:r>
      <w:r>
        <w:rPr>
          <w:rFonts w:ascii="仿宋_GB2312" w:eastAsia="仿宋_GB2312" w:cs="仿宋_GB2312" w:hint="eastAsia"/>
          <w:sz w:val="28"/>
          <w:szCs w:val="28"/>
        </w:rPr>
        <w:t>年</w:t>
      </w:r>
      <w:r>
        <w:rPr>
          <w:rFonts w:ascii="仿宋_GB2312" w:eastAsia="仿宋_GB2312" w:cs="仿宋_GB2312" w:hint="eastAsia"/>
          <w:sz w:val="28"/>
          <w:szCs w:val="28"/>
          <w:u w:val="single"/>
        </w:rPr>
        <w:t xml:space="preserve"> 6</w:t>
      </w:r>
      <w:r>
        <w:rPr>
          <w:rFonts w:ascii="仿宋_GB2312" w:eastAsia="仿宋_GB2312" w:cs="仿宋_GB2312" w:hint="eastAsia"/>
          <w:sz w:val="28"/>
          <w:szCs w:val="28"/>
        </w:rPr>
        <w:t>月</w:t>
      </w:r>
    </w:p>
    <w:p w:rsidR="00952E19" w:rsidRDefault="00952E19" w:rsidP="00952E19">
      <w:pPr>
        <w:jc w:val="center"/>
        <w:rPr>
          <w:rFonts w:ascii="仿宋_GB2312" w:eastAsia="仿宋_GB2312" w:cs="仿宋_GB2312" w:hint="eastAsia"/>
          <w:sz w:val="32"/>
          <w:szCs w:val="32"/>
        </w:rPr>
      </w:pPr>
    </w:p>
    <w:p w:rsidR="00952E19" w:rsidRDefault="00952E19" w:rsidP="00952E19">
      <w:pPr>
        <w:jc w:val="center"/>
        <w:rPr>
          <w:rFonts w:ascii="仿宋_GB2312" w:eastAsia="仿宋_GB2312" w:cs="仿宋_GB2312" w:hint="eastAsia"/>
          <w:sz w:val="32"/>
          <w:szCs w:val="32"/>
        </w:rPr>
      </w:pPr>
      <w:r>
        <w:rPr>
          <w:rFonts w:ascii="仿宋_GB2312" w:eastAsia="仿宋_GB2312" w:cs="仿宋_GB2312" w:hint="eastAsia"/>
          <w:sz w:val="32"/>
          <w:szCs w:val="32"/>
        </w:rPr>
        <w:t>（此页为封面）</w:t>
      </w:r>
    </w:p>
    <w:p w:rsidR="00952E19" w:rsidRDefault="00952E19" w:rsidP="00952E19">
      <w:pPr>
        <w:spacing w:line="540" w:lineRule="exact"/>
        <w:jc w:val="left"/>
        <w:rPr>
          <w:rFonts w:eastAsia="黑体" w:cs="Arial" w:hint="eastAsia"/>
          <w:sz w:val="32"/>
          <w:szCs w:val="32"/>
          <w:shd w:val="clear" w:color="auto" w:fill="FFFFFF"/>
        </w:rPr>
      </w:pPr>
    </w:p>
    <w:p w:rsidR="00952E19" w:rsidRDefault="00952E19" w:rsidP="00952E19">
      <w:pPr>
        <w:spacing w:line="540" w:lineRule="exact"/>
        <w:jc w:val="left"/>
        <w:rPr>
          <w:rFonts w:eastAsia="黑体" w:cs="Arial" w:hint="eastAsia"/>
          <w:sz w:val="32"/>
          <w:szCs w:val="32"/>
          <w:shd w:val="clear" w:color="auto" w:fill="FFFFFF"/>
        </w:rPr>
      </w:pPr>
    </w:p>
    <w:tbl>
      <w:tblPr>
        <w:tblW w:w="53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77"/>
        <w:gridCol w:w="174"/>
        <w:gridCol w:w="685"/>
        <w:gridCol w:w="805"/>
        <w:gridCol w:w="568"/>
        <w:gridCol w:w="1098"/>
        <w:gridCol w:w="1150"/>
        <w:gridCol w:w="1165"/>
        <w:gridCol w:w="31"/>
        <w:gridCol w:w="1274"/>
        <w:gridCol w:w="1159"/>
        <w:gridCol w:w="1741"/>
      </w:tblGrid>
      <w:tr w:rsidR="00952E19" w:rsidTr="00253FB1">
        <w:trPr>
          <w:trHeight w:val="567"/>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黑体" w:cs="黑体" w:hint="eastAsia"/>
                <w:sz w:val="28"/>
                <w:szCs w:val="28"/>
              </w:rPr>
              <w:t>一、部门（单位）基本概况</w:t>
            </w:r>
          </w:p>
        </w:tc>
      </w:tr>
      <w:tr w:rsidR="00952E19" w:rsidTr="00253FB1">
        <w:trPr>
          <w:trHeight w:val="567"/>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联系人</w:t>
            </w:r>
          </w:p>
        </w:tc>
        <w:tc>
          <w:tcPr>
            <w:tcW w:w="3640" w:type="dxa"/>
            <w:gridSpan w:val="5"/>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张泽晖</w:t>
            </w:r>
          </w:p>
        </w:tc>
        <w:tc>
          <w:tcPr>
            <w:tcW w:w="985"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联系电话</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sz w:val="24"/>
              </w:rPr>
              <w:t>0743-8222527</w:t>
            </w:r>
          </w:p>
        </w:tc>
      </w:tr>
      <w:tr w:rsidR="00952E19" w:rsidTr="00253FB1">
        <w:trPr>
          <w:trHeight w:val="567"/>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人员编制</w:t>
            </w:r>
          </w:p>
        </w:tc>
        <w:tc>
          <w:tcPr>
            <w:tcW w:w="3640" w:type="dxa"/>
            <w:gridSpan w:val="5"/>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179</w:t>
            </w:r>
          </w:p>
        </w:tc>
        <w:tc>
          <w:tcPr>
            <w:tcW w:w="985"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实有人数</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161</w:t>
            </w:r>
          </w:p>
        </w:tc>
      </w:tr>
      <w:tr w:rsidR="00952E19" w:rsidTr="00253FB1">
        <w:trPr>
          <w:trHeight w:val="3915"/>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职能职责概述</w:t>
            </w:r>
          </w:p>
        </w:tc>
        <w:tc>
          <w:tcPr>
            <w:tcW w:w="8180" w:type="dxa"/>
            <w:gridSpan w:val="10"/>
            <w:vAlign w:val="center"/>
          </w:tcPr>
          <w:p w:rsidR="00952E19" w:rsidRDefault="00952E19" w:rsidP="00253FB1">
            <w:pPr>
              <w:autoSpaceDN w:val="0"/>
              <w:spacing w:line="320" w:lineRule="exact"/>
              <w:ind w:firstLineChars="100" w:firstLine="24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单位的主要职责是：</w:t>
            </w:r>
            <w:r>
              <w:rPr>
                <w:rFonts w:ascii="Times New Roman" w:eastAsia="仿宋_GB2312" w:hAnsi="Times New Roman" w:cs="仿宋_GB2312" w:hint="eastAsia"/>
                <w:sz w:val="24"/>
                <w:szCs w:val="24"/>
              </w:rPr>
              <w:t>(1)</w:t>
            </w:r>
            <w:r>
              <w:rPr>
                <w:rFonts w:ascii="Times New Roman" w:eastAsia="仿宋_GB2312" w:hAnsi="Times New Roman" w:cs="仿宋_GB2312" w:hint="eastAsia"/>
                <w:sz w:val="24"/>
                <w:szCs w:val="24"/>
              </w:rPr>
              <w:t>拟定全州人力资源和社会保障事业发展政策、规划，按规定起草有关地方性法规、单行条例和政府规章草案并组织实施；</w:t>
            </w:r>
            <w:r>
              <w:rPr>
                <w:rFonts w:ascii="Times New Roman" w:eastAsia="仿宋_GB2312" w:hAnsi="Times New Roman" w:cs="仿宋_GB2312" w:hint="eastAsia"/>
                <w:sz w:val="24"/>
                <w:szCs w:val="24"/>
              </w:rPr>
              <w:t>(2)</w:t>
            </w:r>
            <w:r>
              <w:rPr>
                <w:rFonts w:ascii="Times New Roman" w:eastAsia="仿宋_GB2312" w:hAnsi="Times New Roman" w:cs="仿宋_GB2312" w:hint="eastAsia"/>
                <w:sz w:val="24"/>
                <w:szCs w:val="24"/>
              </w:rPr>
              <w:t>拟定全州人力资源市场发展规划和人力资源服务业发展、人力资源流动政策，促进人力资源合理流动、有效配置；</w:t>
            </w:r>
            <w:r>
              <w:rPr>
                <w:rFonts w:ascii="Times New Roman" w:eastAsia="仿宋_GB2312" w:hAnsi="Times New Roman" w:cs="仿宋_GB2312" w:hint="eastAsia"/>
                <w:sz w:val="24"/>
                <w:szCs w:val="24"/>
              </w:rPr>
              <w:t>(3)</w:t>
            </w:r>
            <w:r>
              <w:rPr>
                <w:rFonts w:ascii="Times New Roman" w:eastAsia="仿宋_GB2312" w:hAnsi="Times New Roman" w:cs="仿宋_GB2312" w:hint="eastAsia"/>
                <w:sz w:val="24"/>
                <w:szCs w:val="24"/>
              </w:rPr>
              <w:t>负责全州促进就业工作，拟订统筹城乡就业发展规划和政策，完善公共就业创业体系，统筹建立面向城乡劳动者的职业技能培训制度，拟订就业援助制度，牵头拟订高校毕业生就业政策；</w:t>
            </w:r>
            <w:r>
              <w:rPr>
                <w:rFonts w:ascii="Times New Roman" w:eastAsia="仿宋_GB2312" w:hAnsi="Times New Roman" w:cs="仿宋_GB2312" w:hint="eastAsia"/>
                <w:sz w:val="24"/>
                <w:szCs w:val="24"/>
              </w:rPr>
              <w:t>(4)</w:t>
            </w:r>
            <w:r>
              <w:rPr>
                <w:rFonts w:ascii="Times New Roman" w:eastAsia="仿宋_GB2312" w:hAnsi="Times New Roman" w:cs="仿宋_GB2312" w:hint="eastAsia"/>
                <w:sz w:val="24"/>
                <w:szCs w:val="24"/>
              </w:rPr>
              <w:t>统筹推进建立全州覆盖城乡的多层次社会保障体系；</w:t>
            </w: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负责全州就业失业和相关社会保险基金预测预警和信息引导，拟订应对预案，实施预防、调节和控制，保持就业形势稳定和相关社会保险基金总体收支平衡；</w:t>
            </w: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统筹拟订全州劳动人事争议调解仲裁工作规划和劳动关系政策，完善劳动关系协商协调机制，拟订并监督实施职工工作时间、休息休假和假期制度，拟订并监督实施消除非法使用童工政策和女工、未成年人特殊劳动保护政策。</w:t>
            </w: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牵头推进全州深化职称制度改革，拟订并组组实施专业技术人员管理、继续教育和博士后管理等政策，负责高层次专业技术人才选拔和培训工作，拟订并落实吸引留学人才来州（回国）工作或定居政策；</w:t>
            </w: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会同有关部门指导全州事业单位人事制度改革，按照管理礼泉县负责规范事业单位岗位设置、公开招聘、聘用合同等人事综合管理工作，拟订事业单位工作人员好机关工勤人员管理政策。</w:t>
            </w: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会同有关部门拟定全州事业单位热暖工资收入分配政策并组织实施，建立全州企事业单位人员工资决定、正常增长和支付保障机制；拟订全州企事业单位人员福利和离退休政策并组织实施；</w:t>
            </w:r>
            <w:r>
              <w:rPr>
                <w:rFonts w:ascii="Times New Roman" w:eastAsia="仿宋_GB2312" w:hAnsi="Times New Roman" w:cs="仿宋_GB2312" w:hint="eastAsia"/>
                <w:sz w:val="24"/>
                <w:szCs w:val="24"/>
              </w:rPr>
              <w:t>(10)</w:t>
            </w:r>
            <w:r>
              <w:rPr>
                <w:rFonts w:ascii="Times New Roman" w:eastAsia="仿宋_GB2312" w:hAnsi="Times New Roman" w:cs="仿宋_GB2312" w:hint="eastAsia"/>
                <w:sz w:val="24"/>
                <w:szCs w:val="24"/>
              </w:rPr>
              <w:t>会同有关部门拟订农民工工作综合性政策和规划，推动农民工相关政策的落实，协调解决重点难点问题，维护农民工合法权益。</w:t>
            </w: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w:t>
            </w: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完成州委、州政府交办的其他工作；</w:t>
            </w:r>
            <w:r>
              <w:rPr>
                <w:rFonts w:ascii="Times New Roman" w:eastAsia="仿宋_GB2312" w:hAnsi="Times New Roman" w:cs="仿宋_GB2312" w:hint="eastAsia"/>
                <w:sz w:val="24"/>
                <w:szCs w:val="24"/>
              </w:rPr>
              <w:t>(13)</w:t>
            </w:r>
            <w:r>
              <w:rPr>
                <w:rFonts w:ascii="Times New Roman" w:eastAsia="仿宋_GB2312" w:hAnsi="Times New Roman" w:cs="仿宋_GB2312" w:hint="eastAsia"/>
                <w:sz w:val="24"/>
                <w:szCs w:val="24"/>
              </w:rPr>
              <w:t>职能转变，深入推进简政放权、放管</w:t>
            </w:r>
            <w:r>
              <w:rPr>
                <w:rFonts w:ascii="Times New Roman" w:eastAsia="仿宋_GB2312" w:hAnsi="Times New Roman" w:cs="仿宋_GB2312" w:hint="eastAsia"/>
                <w:sz w:val="24"/>
                <w:szCs w:val="24"/>
              </w:rPr>
              <w:lastRenderedPageBreak/>
              <w:t>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r>
              <w:rPr>
                <w:rFonts w:ascii="Times New Roman" w:eastAsia="仿宋_GB2312" w:hAnsi="Times New Roman" w:cs="仿宋_GB2312" w:hint="eastAsia"/>
                <w:sz w:val="24"/>
                <w:szCs w:val="24"/>
              </w:rPr>
              <w:t>(14)</w:t>
            </w:r>
            <w:r>
              <w:rPr>
                <w:rFonts w:ascii="Times New Roman" w:eastAsia="仿宋_GB2312" w:hAnsi="Times New Roman" w:cs="仿宋_GB2312" w:hint="eastAsia"/>
                <w:sz w:val="24"/>
                <w:szCs w:val="24"/>
              </w:rPr>
              <w:t>有关职责分工，高校毕业生就业政策由州人社局牵头，会同州教体局等部门拟定；高校毕业生离校后的就业指导和服务工作由州人事局负责。</w:t>
            </w:r>
          </w:p>
          <w:p w:rsidR="00952E19" w:rsidRDefault="00952E19" w:rsidP="00253FB1">
            <w:pPr>
              <w:autoSpaceDN w:val="0"/>
              <w:spacing w:line="320" w:lineRule="exact"/>
              <w:ind w:firstLineChars="200" w:firstLine="480"/>
              <w:jc w:val="left"/>
              <w:textAlignment w:val="center"/>
              <w:rPr>
                <w:rFonts w:eastAsia="仿宋_GB2312" w:cs="仿宋_GB2312" w:hint="eastAsia"/>
                <w:sz w:val="24"/>
              </w:rPr>
            </w:pPr>
          </w:p>
        </w:tc>
      </w:tr>
      <w:tr w:rsidR="00952E19" w:rsidTr="00253FB1">
        <w:trPr>
          <w:trHeight w:val="3759"/>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lastRenderedPageBreak/>
              <w:t>年度主要</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工作内容</w:t>
            </w:r>
          </w:p>
        </w:tc>
        <w:tc>
          <w:tcPr>
            <w:tcW w:w="8180" w:type="dxa"/>
            <w:gridSpan w:val="10"/>
            <w:vAlign w:val="center"/>
          </w:tcPr>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任务</w:t>
            </w:r>
            <w:r>
              <w:rPr>
                <w:rFonts w:ascii="Times New Roman" w:eastAsia="仿宋_GB2312" w:hAnsi="Times New Roman" w:cs="仿宋_GB2312" w:hint="eastAsia"/>
                <w:sz w:val="24"/>
                <w:szCs w:val="24"/>
              </w:rPr>
              <w:t>1</w:t>
            </w:r>
            <w:r>
              <w:rPr>
                <w:rFonts w:ascii="Times New Roman" w:eastAsia="仿宋_GB2312" w:hAnsi="Times New Roman" w:cs="仿宋_GB2312" w:hint="eastAsia"/>
                <w:sz w:val="24"/>
                <w:szCs w:val="24"/>
              </w:rPr>
              <w:t>：深入推进稳就业工作。落实积极就业政策，关注重点群体稳定就业，拓宽就业渠道，更加注重提升人才质量，更加注重优化人才结构，更加注重激发人才活力，推广使用“湘就业”、“就业帮”</w:t>
            </w:r>
            <w:r>
              <w:rPr>
                <w:rFonts w:ascii="Times New Roman" w:eastAsia="仿宋_GB2312" w:hAnsi="Times New Roman" w:cs="仿宋_GB2312" w:hint="eastAsia"/>
                <w:sz w:val="24"/>
                <w:szCs w:val="24"/>
              </w:rPr>
              <w:t>APP</w:t>
            </w:r>
            <w:r>
              <w:rPr>
                <w:rFonts w:ascii="Times New Roman" w:eastAsia="仿宋_GB2312" w:hAnsi="Times New Roman" w:cs="仿宋_GB2312" w:hint="eastAsia"/>
                <w:sz w:val="24"/>
                <w:szCs w:val="24"/>
              </w:rPr>
              <w:t>，实现全州劳动者便捷掌握最新岗位信息，快速找到适合岗位实现就业。</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任务</w:t>
            </w:r>
            <w:r>
              <w:rPr>
                <w:rFonts w:ascii="Times New Roman" w:eastAsia="仿宋_GB2312" w:hAnsi="Times New Roman" w:cs="仿宋_GB2312" w:hint="eastAsia"/>
                <w:sz w:val="24"/>
                <w:szCs w:val="24"/>
              </w:rPr>
              <w:t>2</w:t>
            </w:r>
            <w:r>
              <w:rPr>
                <w:rFonts w:ascii="Times New Roman" w:eastAsia="仿宋_GB2312" w:hAnsi="Times New Roman" w:cs="仿宋_GB2312" w:hint="eastAsia"/>
                <w:sz w:val="24"/>
                <w:szCs w:val="24"/>
              </w:rPr>
              <w:t>：着力做实就业创业服务。继续抓好和扩大创业带动就业重点乡镇</w:t>
            </w:r>
            <w:r>
              <w:rPr>
                <w:rFonts w:ascii="Times New Roman" w:eastAsia="仿宋_GB2312" w:hAnsi="Times New Roman" w:cs="仿宋_GB2312" w:hint="eastAsia"/>
                <w:sz w:val="24"/>
                <w:szCs w:val="24"/>
              </w:rPr>
              <w:t>(</w:t>
            </w:r>
            <w:r>
              <w:rPr>
                <w:rFonts w:ascii="Times New Roman" w:eastAsia="仿宋_GB2312" w:hAnsi="Times New Roman" w:cs="仿宋_GB2312" w:hint="eastAsia"/>
                <w:sz w:val="24"/>
                <w:szCs w:val="24"/>
              </w:rPr>
              <w:t>街道</w:t>
            </w:r>
            <w:r>
              <w:rPr>
                <w:rFonts w:ascii="Times New Roman" w:eastAsia="仿宋_GB2312" w:hAnsi="Times New Roman" w:cs="仿宋_GB2312" w:hint="eastAsia"/>
                <w:sz w:val="24"/>
                <w:szCs w:val="24"/>
              </w:rPr>
              <w:t>)</w:t>
            </w:r>
            <w:r>
              <w:rPr>
                <w:rFonts w:ascii="Times New Roman" w:eastAsia="仿宋_GB2312" w:hAnsi="Times New Roman" w:cs="仿宋_GB2312" w:hint="eastAsia"/>
                <w:sz w:val="24"/>
                <w:szCs w:val="24"/>
              </w:rPr>
              <w:t>建设，通过“十百千”项目工程建设有效实现农村劳动力就近就地就业。</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任务</w:t>
            </w:r>
            <w:r>
              <w:rPr>
                <w:rFonts w:ascii="Times New Roman" w:eastAsia="仿宋_GB2312" w:hAnsi="Times New Roman" w:cs="仿宋_GB2312" w:hint="eastAsia"/>
                <w:sz w:val="24"/>
                <w:szCs w:val="24"/>
              </w:rPr>
              <w:t>3</w:t>
            </w:r>
            <w:r>
              <w:rPr>
                <w:rFonts w:ascii="Times New Roman" w:eastAsia="仿宋_GB2312" w:hAnsi="Times New Roman" w:cs="仿宋_GB2312" w:hint="eastAsia"/>
                <w:sz w:val="24"/>
                <w:szCs w:val="24"/>
              </w:rPr>
              <w:t>：不断加强社会保障体系建设，切实抓好人事人才工作改革。更加注重推动人才向产业集聚；坚决破除育才、选才、引才、用才的体制机制障碍，做好人才引进、培养、评价、使用和激励工作，进一步壮大事业单位人才队伍规模；深化事业单位人事制度改革、岗位设置，扎实做好州直事业单位调配等工作，做好人事档案数字化管理工作</w:t>
            </w:r>
            <w:r>
              <w:rPr>
                <w:rFonts w:ascii="Times New Roman" w:eastAsia="仿宋_GB2312" w:hAnsi="Times New Roman" w:cs="仿宋_GB2312" w:hint="eastAsia"/>
                <w:sz w:val="24"/>
                <w:szCs w:val="24"/>
              </w:rPr>
              <w:t>,</w:t>
            </w:r>
            <w:r>
              <w:rPr>
                <w:rFonts w:ascii="Times New Roman" w:eastAsia="仿宋_GB2312" w:hAnsi="Times New Roman" w:cs="仿宋_GB2312" w:hint="eastAsia"/>
                <w:sz w:val="24"/>
                <w:szCs w:val="24"/>
              </w:rPr>
              <w:t>提高便捷高效的人事档案管理和服务；依托“武陵人才”“技能大师工作室”“湘西工匠”等人才评选活动，推动全州专业技术人才和高技能人才发展。</w:t>
            </w:r>
          </w:p>
          <w:p w:rsidR="00952E19" w:rsidRDefault="00952E19" w:rsidP="00253FB1">
            <w:pPr>
              <w:autoSpaceDN w:val="0"/>
              <w:spacing w:line="320" w:lineRule="exact"/>
              <w:ind w:firstLineChars="200" w:firstLine="480"/>
              <w:jc w:val="left"/>
              <w:textAlignment w:val="center"/>
              <w:rPr>
                <w:rFonts w:eastAsia="仿宋_GB2312" w:cs="仿宋_GB2312" w:hint="eastAsia"/>
                <w:sz w:val="24"/>
              </w:rPr>
            </w:pPr>
            <w:r>
              <w:rPr>
                <w:rFonts w:ascii="Times New Roman" w:eastAsia="仿宋_GB2312" w:hAnsi="Times New Roman" w:cs="仿宋_GB2312" w:hint="eastAsia"/>
                <w:sz w:val="24"/>
                <w:szCs w:val="24"/>
              </w:rPr>
              <w:t>任务</w:t>
            </w:r>
            <w:r>
              <w:rPr>
                <w:rFonts w:ascii="Times New Roman" w:eastAsia="仿宋_GB2312" w:hAnsi="Times New Roman" w:cs="仿宋_GB2312" w:hint="eastAsia"/>
                <w:sz w:val="24"/>
                <w:szCs w:val="24"/>
              </w:rPr>
              <w:t>4</w:t>
            </w:r>
            <w:r>
              <w:rPr>
                <w:rFonts w:ascii="Times New Roman" w:eastAsia="仿宋_GB2312" w:hAnsi="Times New Roman" w:cs="仿宋_GB2312" w:hint="eastAsia"/>
                <w:sz w:val="24"/>
                <w:szCs w:val="24"/>
              </w:rPr>
              <w:t>：努力构建和谐劳动关系。加大保障农民工工资支付力度，加强劳动人事争议仲裁调解专业化、规范化建设，提升调解效能。</w:t>
            </w:r>
          </w:p>
        </w:tc>
      </w:tr>
      <w:tr w:rsidR="00952E19" w:rsidTr="00253FB1">
        <w:trPr>
          <w:trHeight w:val="1036"/>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年度部门（单位）总体运行情况及取得的成绩</w:t>
            </w:r>
          </w:p>
        </w:tc>
        <w:tc>
          <w:tcPr>
            <w:tcW w:w="8180" w:type="dxa"/>
            <w:gridSpan w:val="10"/>
          </w:tcPr>
          <w:p w:rsidR="00952E19" w:rsidRDefault="00952E19" w:rsidP="00253FB1">
            <w:pPr>
              <w:autoSpaceDN w:val="0"/>
              <w:spacing w:line="320" w:lineRule="exact"/>
              <w:ind w:firstLineChars="200" w:firstLine="480"/>
              <w:jc w:val="left"/>
              <w:textAlignment w:val="center"/>
              <w:rPr>
                <w:rFonts w:ascii="仿宋" w:eastAsia="仿宋" w:cs="仿宋" w:hint="eastAsia"/>
                <w:sz w:val="24"/>
                <w:szCs w:val="24"/>
              </w:rPr>
            </w:pPr>
            <w:r>
              <w:rPr>
                <w:rFonts w:ascii="仿宋" w:eastAsia="仿宋" w:cs="仿宋" w:hint="eastAsia"/>
                <w:sz w:val="24"/>
                <w:szCs w:val="24"/>
              </w:rPr>
              <w:t>1、2020年就业形势保持总体稳定，全州城镇新增就业2.37万人，完成年任务的103.2%；人力资源服务基础全面夯实，多渠道开展就业服务。在全省率先启动线上“春风行动”，开通就业服务“直通车”，推动全州春节前返乡的47.59万人名农村劳动力已全部返岗并实现了动态清零。打造常态化线上招聘平台，做实线上“就业帮”APP，运用“湘就业”APP，引导求职者和企业通过远程面试、岗位匹配推送等线上求职方式“一对一”对接。全州线上平台共推送企业2495家、岗位信息29.3万个，达成就业意向1.6万人。</w:t>
            </w:r>
          </w:p>
          <w:p w:rsidR="00952E19" w:rsidRDefault="00952E19" w:rsidP="00253FB1">
            <w:pPr>
              <w:autoSpaceDN w:val="0"/>
              <w:spacing w:line="320" w:lineRule="exact"/>
              <w:ind w:firstLineChars="200" w:firstLine="480"/>
              <w:jc w:val="left"/>
              <w:textAlignment w:val="center"/>
              <w:rPr>
                <w:rFonts w:ascii="仿宋" w:eastAsia="仿宋" w:cs="仿宋" w:hint="eastAsia"/>
                <w:sz w:val="24"/>
                <w:szCs w:val="24"/>
              </w:rPr>
            </w:pPr>
            <w:r>
              <w:rPr>
                <w:rFonts w:ascii="仿宋" w:eastAsia="仿宋" w:cs="仿宋" w:hint="eastAsia"/>
                <w:sz w:val="24"/>
                <w:szCs w:val="24"/>
              </w:rPr>
              <w:t xml:space="preserve"> 2、全州累计建成313家扶贫车间，吸纳1.8万人就业，其中5433贫困劳动力实现就近就地就业，认定就业扶基地66个，吸纳2510名贫困劳动力就业。建成创业带动就业重点乡镇20个，打造农村专业合作示范社及民营示范企业280个，培育创业重点示范户2200余个，吸纳2.3万名建档立卡户等就业困难劳动力就近就地转移就业。全州创业孵化基地入驻各类初创企业437家，直接提供就业岗位6036个。</w:t>
            </w:r>
          </w:p>
          <w:p w:rsidR="00952E19" w:rsidRDefault="00952E19" w:rsidP="00253FB1">
            <w:pPr>
              <w:autoSpaceDN w:val="0"/>
              <w:spacing w:line="320" w:lineRule="exact"/>
              <w:ind w:firstLineChars="200" w:firstLine="480"/>
              <w:jc w:val="left"/>
              <w:textAlignment w:val="center"/>
              <w:rPr>
                <w:rFonts w:ascii="仿宋" w:eastAsia="仿宋" w:cs="仿宋" w:hint="eastAsia"/>
                <w:sz w:val="24"/>
                <w:szCs w:val="24"/>
              </w:rPr>
            </w:pPr>
            <w:r>
              <w:rPr>
                <w:rFonts w:ascii="仿宋" w:eastAsia="仿宋" w:cs="仿宋" w:hint="eastAsia"/>
                <w:sz w:val="24"/>
                <w:szCs w:val="24"/>
              </w:rPr>
              <w:t>3、社会保险保障更加有力。社保扩面超额完成。全州企业养老保险新增参保2.01万人，征缴基金10.08亿元，社保待遇发放到位。发放机关事业单位养老保险、企业职工养老保险和城乡居民养老保险待遇28.8亿元，发放失业保险金1975.65万元，为工伤职工及供养亲属支付各项工伤保险待遇 7406.79万元，社保基金规范运作率、安全完整率和社会化发放率均达100%。社保费减免政策执行到位。认真落实社保降费政策，全州减免减半养老保险费2.31亿元、工伤保险4568万元、失业保险798万元。全年顺利完成各类人事考试和职业资格类考试，报名考生3.6万人次，整个招录工作组织有序、监督到位和公平公正，实现了“零失误、零差错、零投诉”，考试安全率达100%。人才引进力度不断加大。主动破解事业单位招人难、留人难问题,公开招引事业单位各类人才1530名，招募“三支一扶”人员44名。州直事业单位公开招聘153人，已完成了笔试、面试。专技人员管理不断加强。已完成2020年度高、中级职称职</w:t>
            </w:r>
            <w:r>
              <w:rPr>
                <w:rFonts w:ascii="仿宋" w:eastAsia="仿宋" w:cs="仿宋" w:hint="eastAsia"/>
                <w:sz w:val="24"/>
                <w:szCs w:val="24"/>
              </w:rPr>
              <w:lastRenderedPageBreak/>
              <w:t>数申报、形式审查和高级职称材料报省等工作任务；开展州首届“武陵人才”选拔表彰工作，共44人获评。向省推荐6名科技创新人才；申报一期海外赤子湘西行项目和国家博士后服务基层活动项目。根据湘组〔2020〕63号文件精神，提高了乡镇事业单位工作人员工资收入，全州均实现高于当地事业单位同职级人员13%。做好了工资统计年报、义务教育教师工资待遇保障和全州2020年度事业单位工作人员、机关工勤人员正常晋级晋档工作。</w:t>
            </w:r>
          </w:p>
          <w:p w:rsidR="00952E19" w:rsidRDefault="00952E19" w:rsidP="00253FB1">
            <w:pPr>
              <w:autoSpaceDN w:val="0"/>
              <w:spacing w:line="320" w:lineRule="exact"/>
              <w:ind w:firstLineChars="200" w:firstLine="480"/>
              <w:jc w:val="left"/>
              <w:textAlignment w:val="center"/>
              <w:rPr>
                <w:rFonts w:ascii="仿宋" w:eastAsia="仿宋" w:cs="仿宋" w:hint="eastAsia"/>
                <w:sz w:val="24"/>
                <w:szCs w:val="24"/>
              </w:rPr>
            </w:pPr>
            <w:r>
              <w:rPr>
                <w:rFonts w:ascii="仿宋" w:eastAsia="仿宋" w:cs="仿宋" w:hint="eastAsia"/>
                <w:sz w:val="24"/>
                <w:szCs w:val="24"/>
              </w:rPr>
              <w:t>4、劳动关系保持总体和谐，健全完善劳动关系机制。有力保障农民工工资支付，全州劳动保障监察机构共办结拖欠农民工工资案件607件，其中协调处理580件，立案办理27件，追讨拖欠农民工工资3833.31万元，涉及农民工3424人，依法移交公安涉嫌恶意欠薪案件6件，办结率100%，办结上级督办案件10件，办结率100%，尚未出现政府投资工程项目拖欠农民工工资违法行为，未发生因拖欠工资引发的群体性事件。稳步提高仲裁质量。全州共接待来人来访咨询3600多人次，受理劳动争议案件964件，其中调解结案759件,裁决结案205案件，涉案金额2779.68万元，涉及劳动者人数931人，结案率为100%,调解成功率78.7%。</w:t>
            </w:r>
          </w:p>
          <w:p w:rsidR="00952E19" w:rsidRDefault="00952E19" w:rsidP="00253FB1">
            <w:pPr>
              <w:pStyle w:val="a4"/>
            </w:pPr>
          </w:p>
        </w:tc>
      </w:tr>
      <w:tr w:rsidR="00952E19" w:rsidTr="00253FB1">
        <w:trPr>
          <w:trHeight w:val="467"/>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黑体" w:cs="黑体" w:hint="eastAsia"/>
                <w:sz w:val="28"/>
                <w:szCs w:val="28"/>
              </w:rPr>
              <w:lastRenderedPageBreak/>
              <w:t>二、部门（单位）收支情况</w:t>
            </w:r>
          </w:p>
        </w:tc>
      </w:tr>
      <w:tr w:rsidR="00952E19" w:rsidTr="00253FB1">
        <w:trPr>
          <w:trHeight w:val="452"/>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b/>
                <w:bCs/>
                <w:sz w:val="24"/>
              </w:rPr>
              <w:t>年度收入情况（万元）</w:t>
            </w:r>
          </w:p>
        </w:tc>
      </w:tr>
      <w:tr w:rsidR="00952E19" w:rsidTr="00253FB1">
        <w:trPr>
          <w:trHeight w:val="392"/>
          <w:jc w:val="center"/>
        </w:trPr>
        <w:tc>
          <w:tcPr>
            <w:tcW w:w="1976" w:type="dxa"/>
            <w:gridSpan w:val="3"/>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机构名称</w:t>
            </w:r>
          </w:p>
        </w:tc>
        <w:tc>
          <w:tcPr>
            <w:tcW w:w="1161" w:type="dxa"/>
            <w:gridSpan w:val="2"/>
            <w:vMerge w:val="restart"/>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收入合计</w:t>
            </w:r>
          </w:p>
        </w:tc>
        <w:tc>
          <w:tcPr>
            <w:tcW w:w="6440" w:type="dxa"/>
            <w:gridSpan w:val="7"/>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其中：</w:t>
            </w:r>
          </w:p>
        </w:tc>
      </w:tr>
      <w:tr w:rsidR="00952E19" w:rsidTr="00253FB1">
        <w:trPr>
          <w:trHeight w:val="694"/>
          <w:jc w:val="center"/>
        </w:trPr>
        <w:tc>
          <w:tcPr>
            <w:tcW w:w="1976" w:type="dxa"/>
            <w:gridSpan w:val="3"/>
            <w:vMerge/>
            <w:vAlign w:val="center"/>
          </w:tcPr>
          <w:p w:rsidR="00952E19" w:rsidRDefault="00952E19" w:rsidP="00253FB1"/>
        </w:tc>
        <w:tc>
          <w:tcPr>
            <w:tcW w:w="1161" w:type="dxa"/>
            <w:gridSpan w:val="2"/>
            <w:vMerge/>
            <w:tcBorders>
              <w:right w:val="single" w:sz="4" w:space="0" w:color="auto"/>
            </w:tcBorders>
            <w:vAlign w:val="center"/>
          </w:tcPr>
          <w:p w:rsidR="00952E19" w:rsidRDefault="00952E19" w:rsidP="00253FB1"/>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上年结转</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公共财</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政拨款</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政府基金拨款</w:t>
            </w:r>
          </w:p>
        </w:tc>
        <w:tc>
          <w:tcPr>
            <w:tcW w:w="205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纳入专户管理的非税收入拨款</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其他</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收入</w:t>
            </w:r>
          </w:p>
        </w:tc>
      </w:tr>
      <w:tr w:rsidR="00952E19" w:rsidTr="00253FB1">
        <w:trPr>
          <w:trHeight w:val="772"/>
          <w:jc w:val="center"/>
        </w:trPr>
        <w:tc>
          <w:tcPr>
            <w:tcW w:w="1976"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局机关及二级机构汇总</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12,859.49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2,219.93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7,491.86 </w:t>
            </w:r>
          </w:p>
        </w:tc>
        <w:tc>
          <w:tcPr>
            <w:tcW w:w="1011" w:type="dxa"/>
            <w:gridSpan w:val="2"/>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680.00 </w:t>
            </w: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2,467.70 </w:t>
            </w:r>
          </w:p>
        </w:tc>
      </w:tr>
      <w:tr w:rsidR="00952E19" w:rsidTr="00253FB1">
        <w:trPr>
          <w:trHeight w:val="567"/>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1</w:t>
            </w:r>
            <w:r>
              <w:rPr>
                <w:rFonts w:eastAsia="仿宋_GB2312" w:cs="仿宋_GB2312" w:hint="eastAsia"/>
                <w:sz w:val="24"/>
              </w:rPr>
              <w:t>、州人力资源和社会保障局（本级）</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3,876.51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1,529.89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2,333.94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12.68 </w:t>
            </w:r>
          </w:p>
        </w:tc>
      </w:tr>
      <w:tr w:rsidR="00952E19" w:rsidTr="00253FB1">
        <w:trPr>
          <w:trHeight w:val="567"/>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2</w:t>
            </w:r>
            <w:r>
              <w:rPr>
                <w:rFonts w:eastAsia="仿宋_GB2312" w:cs="仿宋_GB2312" w:hint="eastAsia"/>
                <w:sz w:val="24"/>
              </w:rPr>
              <w:t>、州人事考试院</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234.78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10.17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217.61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7.00 </w:t>
            </w:r>
          </w:p>
        </w:tc>
      </w:tr>
      <w:tr w:rsidR="00952E19" w:rsidTr="00253FB1">
        <w:trPr>
          <w:trHeight w:val="567"/>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3</w:t>
            </w:r>
            <w:r>
              <w:rPr>
                <w:rFonts w:eastAsia="仿宋_GB2312" w:cs="仿宋_GB2312" w:hint="eastAsia"/>
                <w:sz w:val="24"/>
              </w:rPr>
              <w:t>、州就业服务中心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520.48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106.70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381.78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32.00 </w:t>
            </w:r>
          </w:p>
        </w:tc>
      </w:tr>
      <w:tr w:rsidR="00952E19" w:rsidTr="00253FB1">
        <w:trPr>
          <w:trHeight w:val="623"/>
          <w:jc w:val="center"/>
        </w:trPr>
        <w:tc>
          <w:tcPr>
            <w:tcW w:w="1976" w:type="dxa"/>
            <w:gridSpan w:val="3"/>
            <w:vAlign w:val="center"/>
          </w:tcPr>
          <w:p w:rsidR="00952E19" w:rsidRDefault="00952E19" w:rsidP="00253FB1">
            <w:pPr>
              <w:spacing w:line="320" w:lineRule="exact"/>
              <w:rPr>
                <w:rFonts w:eastAsia="仿宋_GB2312" w:cs="仿宋_GB2312" w:hint="eastAsia"/>
                <w:sz w:val="24"/>
              </w:rPr>
            </w:pPr>
            <w:r>
              <w:rPr>
                <w:rFonts w:hint="eastAsia"/>
              </w:rPr>
              <w:t>4</w:t>
            </w:r>
            <w:r>
              <w:rPr>
                <w:rFonts w:hint="eastAsia"/>
              </w:rPr>
              <w:t>、州工伤保险服务中心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149.17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1.10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148.07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jc w:val="center"/>
              <w:rPr>
                <w:rFonts w:eastAsia="仿宋_GB2312" w:cs="仿宋_GB2312" w:hint="eastAsia"/>
                <w:sz w:val="24"/>
              </w:rPr>
            </w:pP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、州劳动争议仲裁院</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139.36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18.43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117.93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3.00 </w:t>
            </w: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、州人社局信息中心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139.78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7.30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132.48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jc w:val="center"/>
              <w:rPr>
                <w:rFonts w:eastAsia="仿宋_GB2312" w:cs="仿宋_GB2312" w:hint="eastAsia"/>
                <w:sz w:val="24"/>
              </w:rPr>
            </w:pP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、州创业创新指导服务中心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5,012.36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443.90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2,589.61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514.40 </w:t>
            </w: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1,464.45 </w:t>
            </w: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、州劳动保障监察局</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219.10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11.27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204.54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3.29 </w:t>
            </w: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、州职业技能鉴定中心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488.16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11.05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309.11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168.00 </w:t>
            </w: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10</w:t>
            </w:r>
            <w:r>
              <w:rPr>
                <w:rFonts w:ascii="Times New Roman" w:eastAsia="仿宋_GB2312" w:hAnsi="Times New Roman" w:cs="仿宋_GB2312" w:hint="eastAsia"/>
                <w:sz w:val="24"/>
                <w:szCs w:val="24"/>
              </w:rPr>
              <w:t>、州人力资源服务中心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1,395.04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61.82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410.34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165.60 </w:t>
            </w: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757.28 </w:t>
            </w: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、州城乡居民社会养老保险管理服务局</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129.88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6.56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123.32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jc w:val="center"/>
              <w:rPr>
                <w:rFonts w:eastAsia="仿宋_GB2312" w:cs="仿宋_GB2312" w:hint="eastAsia"/>
                <w:sz w:val="24"/>
              </w:rPr>
            </w:pPr>
          </w:p>
        </w:tc>
      </w:tr>
      <w:tr w:rsidR="00952E19" w:rsidTr="00253FB1">
        <w:trPr>
          <w:trHeight w:val="567"/>
          <w:jc w:val="center"/>
        </w:trPr>
        <w:tc>
          <w:tcPr>
            <w:tcW w:w="1976" w:type="dxa"/>
            <w:gridSpan w:val="3"/>
            <w:vAlign w:val="center"/>
          </w:tcPr>
          <w:p w:rsidR="00952E19" w:rsidRDefault="00952E19" w:rsidP="00253FB1">
            <w:pPr>
              <w:pStyle w:val="a4"/>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、州社会保险服务中心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554.87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11.74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523.13 </w:t>
            </w:r>
          </w:p>
        </w:tc>
        <w:tc>
          <w:tcPr>
            <w:tcW w:w="1011" w:type="dxa"/>
            <w:gridSpan w:val="2"/>
            <w:vAlign w:val="center"/>
          </w:tcPr>
          <w:p w:rsidR="00952E19" w:rsidRDefault="00952E19" w:rsidP="00253FB1">
            <w:pPr>
              <w:jc w:val="center"/>
              <w:rPr>
                <w:rFonts w:eastAsia="仿宋_GB2312" w:cs="仿宋_GB2312" w:hint="eastAsia"/>
                <w:sz w:val="24"/>
              </w:rPr>
            </w:pPr>
          </w:p>
        </w:tc>
        <w:tc>
          <w:tcPr>
            <w:tcW w:w="2057" w:type="dxa"/>
            <w:gridSpan w:val="2"/>
            <w:vAlign w:val="center"/>
          </w:tcPr>
          <w:p w:rsidR="00952E19" w:rsidRDefault="00952E19" w:rsidP="00253FB1">
            <w:pPr>
              <w:jc w:val="center"/>
              <w:rPr>
                <w:rFonts w:eastAsia="仿宋_GB2312" w:cs="仿宋_GB2312" w:hint="eastAsia"/>
                <w:sz w:val="24"/>
              </w:rPr>
            </w:pPr>
          </w:p>
        </w:tc>
        <w:tc>
          <w:tcPr>
            <w:tcW w:w="1472"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20.00 </w:t>
            </w:r>
          </w:p>
        </w:tc>
      </w:tr>
      <w:tr w:rsidR="00952E19" w:rsidTr="00253FB1">
        <w:trPr>
          <w:trHeight w:val="494"/>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b/>
                <w:bCs/>
                <w:sz w:val="24"/>
              </w:rPr>
              <w:lastRenderedPageBreak/>
              <w:t>部门（单位）年度支出和结余情况（万元）</w:t>
            </w:r>
          </w:p>
        </w:tc>
      </w:tr>
      <w:tr w:rsidR="00952E19" w:rsidTr="00253FB1">
        <w:trPr>
          <w:trHeight w:val="409"/>
          <w:jc w:val="center"/>
        </w:trPr>
        <w:tc>
          <w:tcPr>
            <w:tcW w:w="1976" w:type="dxa"/>
            <w:gridSpan w:val="3"/>
            <w:vMerge w:val="restart"/>
            <w:vAlign w:val="center"/>
          </w:tcPr>
          <w:p w:rsidR="00952E19" w:rsidRDefault="00952E19" w:rsidP="00253FB1">
            <w:pPr>
              <w:snapToGrid w:val="0"/>
              <w:spacing w:line="320" w:lineRule="exact"/>
              <w:jc w:val="center"/>
              <w:rPr>
                <w:rFonts w:eastAsia="仿宋_GB2312" w:cs="仿宋_GB2312" w:hint="eastAsia"/>
                <w:sz w:val="24"/>
              </w:rPr>
            </w:pPr>
            <w:r>
              <w:rPr>
                <w:rFonts w:eastAsia="仿宋_GB2312" w:cs="仿宋_GB2312" w:hint="eastAsia"/>
                <w:sz w:val="24"/>
              </w:rPr>
              <w:t>机构名称</w:t>
            </w:r>
          </w:p>
        </w:tc>
        <w:tc>
          <w:tcPr>
            <w:tcW w:w="1161" w:type="dxa"/>
            <w:gridSpan w:val="2"/>
            <w:vMerge w:val="restart"/>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支出合计</w:t>
            </w:r>
          </w:p>
        </w:tc>
        <w:tc>
          <w:tcPr>
            <w:tcW w:w="3988" w:type="dxa"/>
            <w:gridSpan w:val="5"/>
            <w:tcBorders>
              <w:left w:val="single" w:sz="4" w:space="0" w:color="auto"/>
              <w:bottom w:val="single" w:sz="4" w:space="0" w:color="auto"/>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其中：</w:t>
            </w:r>
          </w:p>
        </w:tc>
        <w:tc>
          <w:tcPr>
            <w:tcW w:w="2452" w:type="dxa"/>
            <w:gridSpan w:val="2"/>
            <w:tcBorders>
              <w:left w:val="single" w:sz="4" w:space="0" w:color="auto"/>
              <w:bottom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结余</w:t>
            </w:r>
          </w:p>
        </w:tc>
      </w:tr>
      <w:tr w:rsidR="00952E19" w:rsidTr="00253FB1">
        <w:trPr>
          <w:trHeight w:val="360"/>
          <w:jc w:val="center"/>
        </w:trPr>
        <w:tc>
          <w:tcPr>
            <w:tcW w:w="1976" w:type="dxa"/>
            <w:gridSpan w:val="3"/>
            <w:vMerge/>
            <w:vAlign w:val="center"/>
          </w:tcPr>
          <w:p w:rsidR="00952E19" w:rsidRDefault="00952E19" w:rsidP="00253FB1"/>
        </w:tc>
        <w:tc>
          <w:tcPr>
            <w:tcW w:w="1161" w:type="dxa"/>
            <w:gridSpan w:val="2"/>
            <w:vMerge/>
            <w:tcBorders>
              <w:right w:val="single" w:sz="4" w:space="0" w:color="auto"/>
            </w:tcBorders>
            <w:vAlign w:val="center"/>
          </w:tcPr>
          <w:p w:rsidR="00952E19" w:rsidRDefault="00952E19" w:rsidP="00253FB1"/>
        </w:tc>
        <w:tc>
          <w:tcPr>
            <w:tcW w:w="928" w:type="dxa"/>
            <w:vMerge w:val="restart"/>
            <w:tcBorders>
              <w:top w:val="single" w:sz="4" w:space="0" w:color="auto"/>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基本支出</w:t>
            </w:r>
          </w:p>
        </w:tc>
        <w:tc>
          <w:tcPr>
            <w:tcW w:w="1983" w:type="dxa"/>
            <w:gridSpan w:val="3"/>
            <w:tcBorders>
              <w:top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其中：</w:t>
            </w:r>
          </w:p>
        </w:tc>
        <w:tc>
          <w:tcPr>
            <w:tcW w:w="1077" w:type="dxa"/>
            <w:vMerge w:val="restart"/>
            <w:tcBorders>
              <w:top w:val="single" w:sz="4" w:space="0" w:color="auto"/>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项目支出</w:t>
            </w:r>
          </w:p>
        </w:tc>
        <w:tc>
          <w:tcPr>
            <w:tcW w:w="980" w:type="dxa"/>
            <w:vMerge w:val="restart"/>
            <w:tcBorders>
              <w:top w:val="single" w:sz="4" w:space="0" w:color="auto"/>
              <w:left w:val="single" w:sz="4" w:space="0" w:color="auto"/>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当年结余</w:t>
            </w:r>
          </w:p>
        </w:tc>
        <w:tc>
          <w:tcPr>
            <w:tcW w:w="1472" w:type="dxa"/>
            <w:vMerge w:val="restart"/>
            <w:tcBorders>
              <w:top w:val="single" w:sz="4" w:space="0" w:color="auto"/>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累计结余</w:t>
            </w:r>
          </w:p>
        </w:tc>
      </w:tr>
      <w:tr w:rsidR="00952E19" w:rsidTr="00253FB1">
        <w:trPr>
          <w:trHeight w:val="449"/>
          <w:jc w:val="center"/>
        </w:trPr>
        <w:tc>
          <w:tcPr>
            <w:tcW w:w="1976" w:type="dxa"/>
            <w:gridSpan w:val="3"/>
            <w:vMerge/>
            <w:vAlign w:val="center"/>
          </w:tcPr>
          <w:p w:rsidR="00952E19" w:rsidRDefault="00952E19" w:rsidP="00253FB1"/>
        </w:tc>
        <w:tc>
          <w:tcPr>
            <w:tcW w:w="1161" w:type="dxa"/>
            <w:gridSpan w:val="2"/>
            <w:vMerge/>
            <w:tcBorders>
              <w:right w:val="single" w:sz="4" w:space="0" w:color="auto"/>
            </w:tcBorders>
            <w:vAlign w:val="center"/>
          </w:tcPr>
          <w:p w:rsidR="00952E19" w:rsidRDefault="00952E19" w:rsidP="00253FB1"/>
        </w:tc>
        <w:tc>
          <w:tcPr>
            <w:tcW w:w="928" w:type="dxa"/>
            <w:vMerge/>
            <w:tcBorders>
              <w:left w:val="single" w:sz="4" w:space="0" w:color="auto"/>
            </w:tcBorders>
            <w:vAlign w:val="center"/>
          </w:tcPr>
          <w:p w:rsidR="00952E19" w:rsidRDefault="00952E19" w:rsidP="00253FB1"/>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人员支出</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公用支出</w:t>
            </w:r>
          </w:p>
        </w:tc>
        <w:tc>
          <w:tcPr>
            <w:tcW w:w="1077" w:type="dxa"/>
            <w:vMerge/>
            <w:tcBorders>
              <w:right w:val="single" w:sz="4" w:space="0" w:color="auto"/>
            </w:tcBorders>
            <w:vAlign w:val="center"/>
          </w:tcPr>
          <w:p w:rsidR="00952E19" w:rsidRDefault="00952E19" w:rsidP="00253FB1"/>
        </w:tc>
        <w:tc>
          <w:tcPr>
            <w:tcW w:w="980" w:type="dxa"/>
            <w:vMerge/>
            <w:tcBorders>
              <w:left w:val="single" w:sz="4" w:space="0" w:color="auto"/>
              <w:right w:val="single" w:sz="4" w:space="0" w:color="auto"/>
            </w:tcBorders>
            <w:vAlign w:val="center"/>
          </w:tcPr>
          <w:p w:rsidR="00952E19" w:rsidRDefault="00952E19" w:rsidP="00253FB1"/>
        </w:tc>
        <w:tc>
          <w:tcPr>
            <w:tcW w:w="1472" w:type="dxa"/>
            <w:vMerge/>
            <w:tcBorders>
              <w:left w:val="single" w:sz="4" w:space="0" w:color="auto"/>
            </w:tcBorders>
            <w:vAlign w:val="center"/>
          </w:tcPr>
          <w:p w:rsidR="00952E19" w:rsidRDefault="00952E19" w:rsidP="00253FB1"/>
        </w:tc>
      </w:tr>
      <w:tr w:rsidR="00952E19" w:rsidTr="00253FB1">
        <w:trPr>
          <w:trHeight w:val="877"/>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局机关及二级机构汇总</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7,633.13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3,143.32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2,837.68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305.64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Cs w:val="21"/>
                <w:lang/>
              </w:rPr>
              <w:t xml:space="preserve">4,489.81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3,006.43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5,226.36 </w:t>
            </w: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1</w:t>
            </w:r>
            <w:r>
              <w:rPr>
                <w:rFonts w:eastAsia="仿宋_GB2312" w:cs="仿宋_GB2312" w:hint="eastAsia"/>
                <w:sz w:val="24"/>
              </w:rPr>
              <w:t>、州人力资源和社会保障局（本级）</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3,375.47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861.34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855.47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5.87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2,514.13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-1,028.85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501.04 </w:t>
            </w: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2</w:t>
            </w:r>
            <w:r>
              <w:rPr>
                <w:rFonts w:eastAsia="仿宋_GB2312" w:cs="仿宋_GB2312" w:hint="eastAsia"/>
                <w:sz w:val="24"/>
              </w:rPr>
              <w:t>、州人事考试院</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217.14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217.14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83.22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133.92 </w:t>
            </w:r>
          </w:p>
        </w:tc>
        <w:tc>
          <w:tcPr>
            <w:tcW w:w="1077" w:type="dxa"/>
            <w:vAlign w:val="center"/>
          </w:tcPr>
          <w:p w:rsidR="00952E19" w:rsidRDefault="00952E19" w:rsidP="00253FB1">
            <w:pPr>
              <w:jc w:val="center"/>
              <w:rPr>
                <w:rFonts w:eastAsia="仿宋_GB2312" w:cs="仿宋_GB2312" w:hint="eastAsia"/>
                <w:sz w:val="24"/>
              </w:rPr>
            </w:pPr>
          </w:p>
        </w:tc>
        <w:tc>
          <w:tcPr>
            <w:tcW w:w="980" w:type="dxa"/>
            <w:tcBorders>
              <w:right w:val="single" w:sz="4" w:space="0" w:color="auto"/>
            </w:tcBorders>
            <w:vAlign w:val="center"/>
          </w:tcPr>
          <w:p w:rsidR="00952E19" w:rsidRDefault="00952E19" w:rsidP="00253FB1">
            <w:pPr>
              <w:widowControl/>
              <w:jc w:val="center"/>
              <w:textAlignment w:val="center"/>
              <w:rPr>
                <w:rFonts w:ascii="Times New Roman" w:eastAsia="仿宋_GB2312" w:hAnsi="Times New Roman" w:cs="仿宋_GB2312" w:hint="eastAsia"/>
                <w:sz w:val="24"/>
                <w:szCs w:val="24"/>
              </w:rPr>
            </w:pPr>
            <w:r>
              <w:rPr>
                <w:rFonts w:ascii="Times New Roman" w:eastAsia="宋体" w:hAnsi="Times New Roman" w:cs="Times New Roman"/>
                <w:color w:val="000000"/>
                <w:kern w:val="0"/>
                <w:sz w:val="24"/>
                <w:szCs w:val="24"/>
                <w:lang/>
              </w:rPr>
              <w:t xml:space="preserve">7.47 </w:t>
            </w:r>
          </w:p>
        </w:tc>
        <w:tc>
          <w:tcPr>
            <w:tcW w:w="1472" w:type="dxa"/>
            <w:tcBorders>
              <w:left w:val="single" w:sz="4" w:space="0" w:color="auto"/>
            </w:tcBorders>
            <w:vAlign w:val="center"/>
          </w:tcPr>
          <w:p w:rsidR="00952E19" w:rsidRDefault="00952E19" w:rsidP="00253FB1">
            <w:pPr>
              <w:widowControl/>
              <w:jc w:val="center"/>
              <w:textAlignment w:val="center"/>
              <w:rPr>
                <w:rFonts w:ascii="Times New Roman" w:eastAsia="仿宋_GB2312" w:hAnsi="Times New Roman" w:cs="仿宋_GB2312" w:hint="eastAsia"/>
                <w:sz w:val="24"/>
                <w:szCs w:val="24"/>
              </w:rPr>
            </w:pPr>
            <w:r>
              <w:rPr>
                <w:rFonts w:ascii="Times New Roman" w:eastAsia="宋体" w:hAnsi="Times New Roman" w:cs="Times New Roman"/>
                <w:color w:val="000000"/>
                <w:kern w:val="0"/>
                <w:sz w:val="24"/>
                <w:szCs w:val="24"/>
                <w:lang/>
              </w:rPr>
              <w:t xml:space="preserve">17.64 </w:t>
            </w: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3</w:t>
            </w:r>
            <w:r>
              <w:rPr>
                <w:rFonts w:eastAsia="仿宋_GB2312" w:cs="仿宋_GB2312" w:hint="eastAsia"/>
                <w:sz w:val="24"/>
              </w:rPr>
              <w:t>、州就业服务中心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424.49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306.17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305.91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0.26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118.32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-10.71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95.99 </w:t>
            </w:r>
          </w:p>
        </w:tc>
      </w:tr>
      <w:tr w:rsidR="00952E19" w:rsidTr="00253FB1">
        <w:trPr>
          <w:trHeight w:val="624"/>
          <w:jc w:val="center"/>
        </w:trPr>
        <w:tc>
          <w:tcPr>
            <w:tcW w:w="1976" w:type="dxa"/>
            <w:gridSpan w:val="3"/>
            <w:vAlign w:val="center"/>
          </w:tcPr>
          <w:p w:rsidR="00952E19" w:rsidRDefault="00952E19" w:rsidP="00253FB1">
            <w:pPr>
              <w:spacing w:line="320" w:lineRule="exact"/>
              <w:rPr>
                <w:rFonts w:hint="eastAsia"/>
              </w:rPr>
            </w:pPr>
            <w:r>
              <w:rPr>
                <w:rFonts w:hint="eastAsia"/>
              </w:rPr>
              <w:t>4</w:t>
            </w:r>
            <w:r>
              <w:rPr>
                <w:rFonts w:hint="eastAsia"/>
              </w:rPr>
              <w:t>、州工伤保险服务中心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149.18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141.55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128.92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12.63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7.63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-1.11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-0.01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、州劳动争议仲裁院</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131.42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102.42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97.33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5.09 </w:t>
            </w:r>
          </w:p>
        </w:tc>
        <w:tc>
          <w:tcPr>
            <w:tcW w:w="1077"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29.00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-10.49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7.94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、州人社局信息中心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134.00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106.28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Cs w:val="21"/>
                <w:lang/>
              </w:rPr>
              <w:t xml:space="preserve">94.09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12.19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27.72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-1.52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5.78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、州创业创新指导服务中心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847.99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106.81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90.45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16.36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741.18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3,720.47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4,164.37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、州劳动保障监察局</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208.64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166.18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152.12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14.06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42.46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-0.81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10.46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、州职业技能鉴定中心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385.00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184.98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161.72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23.26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200.02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92.11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103.16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10</w:t>
            </w:r>
            <w:r>
              <w:rPr>
                <w:rFonts w:ascii="Times New Roman" w:eastAsia="仿宋_GB2312" w:hAnsi="Times New Roman" w:cs="仿宋_GB2312" w:hint="eastAsia"/>
                <w:sz w:val="24"/>
                <w:szCs w:val="24"/>
              </w:rPr>
              <w:t>、州人力资源服务中心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1,081.11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383.61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329.10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54.51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697.50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252.11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313.93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、州城乡居民社会养老保险管理服务局</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124.18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101.32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96.07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5.25 </w:t>
            </w:r>
          </w:p>
        </w:tc>
        <w:tc>
          <w:tcPr>
            <w:tcW w:w="1077"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22.86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-0.86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5.70 </w:t>
            </w: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、州社会保险服务中心</w:t>
            </w:r>
          </w:p>
        </w:tc>
        <w:tc>
          <w:tcPr>
            <w:tcW w:w="1161" w:type="dxa"/>
            <w:gridSpan w:val="2"/>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554.51 </w:t>
            </w:r>
          </w:p>
        </w:tc>
        <w:tc>
          <w:tcPr>
            <w:tcW w:w="928"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465.51 </w:t>
            </w:r>
          </w:p>
        </w:tc>
        <w:tc>
          <w:tcPr>
            <w:tcW w:w="972" w:type="dxa"/>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443.28 </w:t>
            </w:r>
          </w:p>
        </w:tc>
        <w:tc>
          <w:tcPr>
            <w:tcW w:w="1011" w:type="dxa"/>
            <w:gridSpan w:val="2"/>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22.23 </w:t>
            </w:r>
          </w:p>
        </w:tc>
        <w:tc>
          <w:tcPr>
            <w:tcW w:w="1077" w:type="dxa"/>
            <w:vAlign w:val="center"/>
          </w:tcPr>
          <w:p w:rsidR="00952E19" w:rsidRDefault="00952E19" w:rsidP="00253FB1">
            <w:pPr>
              <w:widowControl/>
              <w:jc w:val="center"/>
              <w:textAlignment w:val="center"/>
              <w:rPr>
                <w:rFonts w:eastAsia="仿宋_GB2312" w:cs="仿宋_GB2312"/>
                <w:sz w:val="24"/>
              </w:rPr>
            </w:pPr>
            <w:r>
              <w:rPr>
                <w:rFonts w:ascii="Times New Roman" w:eastAsia="宋体" w:hAnsi="Times New Roman" w:cs="Times New Roman"/>
                <w:color w:val="000000"/>
                <w:kern w:val="0"/>
                <w:sz w:val="24"/>
                <w:szCs w:val="24"/>
                <w:lang/>
              </w:rPr>
              <w:t xml:space="preserve">89.00 </w:t>
            </w:r>
          </w:p>
        </w:tc>
        <w:tc>
          <w:tcPr>
            <w:tcW w:w="980" w:type="dxa"/>
            <w:tcBorders>
              <w:righ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-11.38 </w:t>
            </w:r>
          </w:p>
        </w:tc>
        <w:tc>
          <w:tcPr>
            <w:tcW w:w="1472" w:type="dxa"/>
            <w:tcBorders>
              <w:left w:val="single" w:sz="4" w:space="0" w:color="auto"/>
            </w:tcBorders>
            <w:vAlign w:val="center"/>
          </w:tcPr>
          <w:p w:rsidR="00952E19" w:rsidRDefault="00952E19" w:rsidP="00253FB1">
            <w:pPr>
              <w:widowControl/>
              <w:jc w:val="center"/>
              <w:textAlignment w:val="center"/>
              <w:rPr>
                <w:rFonts w:eastAsia="仿宋_GB2312" w:cs="仿宋_GB2312" w:hint="eastAsia"/>
                <w:sz w:val="24"/>
              </w:rPr>
            </w:pPr>
            <w:r>
              <w:rPr>
                <w:rFonts w:ascii="Times New Roman" w:eastAsia="宋体" w:hAnsi="Times New Roman" w:cs="Times New Roman"/>
                <w:color w:val="000000"/>
                <w:kern w:val="0"/>
                <w:sz w:val="24"/>
                <w:szCs w:val="24"/>
                <w:lang/>
              </w:rPr>
              <w:t xml:space="preserve">0.36 </w:t>
            </w:r>
          </w:p>
        </w:tc>
      </w:tr>
      <w:tr w:rsidR="00952E19" w:rsidTr="00253FB1">
        <w:trPr>
          <w:trHeight w:val="464"/>
          <w:jc w:val="center"/>
        </w:trPr>
        <w:tc>
          <w:tcPr>
            <w:tcW w:w="1976" w:type="dxa"/>
            <w:gridSpan w:val="3"/>
            <w:vMerge w:val="restart"/>
            <w:vAlign w:val="center"/>
          </w:tcPr>
          <w:p w:rsidR="00952E19" w:rsidRDefault="00952E19" w:rsidP="00253FB1">
            <w:pPr>
              <w:spacing w:line="320" w:lineRule="exact"/>
              <w:jc w:val="center"/>
              <w:rPr>
                <w:rFonts w:eastAsia="仿宋_GB2312" w:cs="仿宋_GB2312" w:hint="eastAsia"/>
                <w:sz w:val="24"/>
              </w:rPr>
            </w:pPr>
            <w:r>
              <w:rPr>
                <w:rFonts w:eastAsia="仿宋_GB2312" w:cs="仿宋_GB2312" w:hint="eastAsia"/>
                <w:sz w:val="24"/>
              </w:rPr>
              <w:t>机构名称</w:t>
            </w:r>
          </w:p>
        </w:tc>
        <w:tc>
          <w:tcPr>
            <w:tcW w:w="1161" w:type="dxa"/>
            <w:gridSpan w:val="2"/>
            <w:vMerge w:val="restart"/>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三公经费</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合计</w:t>
            </w:r>
          </w:p>
        </w:tc>
        <w:tc>
          <w:tcPr>
            <w:tcW w:w="6440" w:type="dxa"/>
            <w:gridSpan w:val="7"/>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其中：</w:t>
            </w:r>
          </w:p>
        </w:tc>
      </w:tr>
      <w:tr w:rsidR="00952E19" w:rsidTr="00253FB1">
        <w:trPr>
          <w:trHeight w:val="624"/>
          <w:jc w:val="center"/>
        </w:trPr>
        <w:tc>
          <w:tcPr>
            <w:tcW w:w="1976" w:type="dxa"/>
            <w:gridSpan w:val="3"/>
            <w:vMerge/>
            <w:vAlign w:val="center"/>
          </w:tcPr>
          <w:p w:rsidR="00952E19" w:rsidRDefault="00952E19" w:rsidP="00253FB1"/>
        </w:tc>
        <w:tc>
          <w:tcPr>
            <w:tcW w:w="1161" w:type="dxa"/>
            <w:gridSpan w:val="2"/>
            <w:vMerge/>
            <w:tcBorders>
              <w:right w:val="single" w:sz="4" w:space="0" w:color="auto"/>
            </w:tcBorders>
            <w:vAlign w:val="center"/>
          </w:tcPr>
          <w:p w:rsidR="00952E19" w:rsidRDefault="00952E19" w:rsidP="00253FB1"/>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公务接待费</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公务用车运行维护费</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公务用车购置费</w:t>
            </w: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因公出国（</w:t>
            </w:r>
            <w:r>
              <w:rPr>
                <w:rFonts w:cs="宋体" w:hint="eastAsia"/>
                <w:sz w:val="24"/>
              </w:rPr>
              <w:t>境）</w:t>
            </w:r>
            <w:r>
              <w:rPr>
                <w:rFonts w:eastAsia="仿宋_GB2312" w:cs="仿宋_GB2312" w:hint="eastAsia"/>
                <w:sz w:val="24"/>
              </w:rPr>
              <w:t>费用</w:t>
            </w:r>
          </w:p>
        </w:tc>
      </w:tr>
      <w:tr w:rsidR="00952E19" w:rsidTr="00253FB1">
        <w:trPr>
          <w:trHeight w:val="858"/>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局机关及二级机构汇总</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63.63</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16.99</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21.66</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24.98</w:t>
            </w: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509"/>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1</w:t>
            </w:r>
            <w:r>
              <w:rPr>
                <w:rFonts w:eastAsia="仿宋_GB2312" w:cs="仿宋_GB2312" w:hint="eastAsia"/>
                <w:sz w:val="24"/>
              </w:rPr>
              <w:t>、州人力资源和社会保障局（本级）</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43.67</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7.69</w:t>
            </w:r>
          </w:p>
        </w:tc>
        <w:tc>
          <w:tcPr>
            <w:tcW w:w="9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11.00</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24.98</w:t>
            </w: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509"/>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2</w:t>
            </w:r>
            <w:r>
              <w:rPr>
                <w:rFonts w:eastAsia="仿宋_GB2312" w:cs="仿宋_GB2312" w:hint="eastAsia"/>
                <w:sz w:val="24"/>
              </w:rPr>
              <w:t>、州人事考试院</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1.28</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1.28</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509"/>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3</w:t>
            </w:r>
            <w:r>
              <w:rPr>
                <w:rFonts w:eastAsia="仿宋_GB2312" w:cs="仿宋_GB2312" w:hint="eastAsia"/>
                <w:sz w:val="24"/>
              </w:rPr>
              <w:t>、州就业服务中心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0.50</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0.50</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spacing w:line="320" w:lineRule="exact"/>
              <w:rPr>
                <w:rFonts w:eastAsia="仿宋_GB2312" w:cs="仿宋_GB2312" w:hint="eastAsia"/>
                <w:sz w:val="24"/>
              </w:rPr>
            </w:pPr>
            <w:r>
              <w:rPr>
                <w:rFonts w:hint="eastAsia"/>
              </w:rPr>
              <w:lastRenderedPageBreak/>
              <w:t>4</w:t>
            </w:r>
            <w:r>
              <w:rPr>
                <w:rFonts w:hint="eastAsia"/>
              </w:rPr>
              <w:t>、州工伤保险服务中心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1.44</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1.44</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、州劳动争议仲裁院</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、州人社局信息中心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2.08</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1.17</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0.91</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、州创业创新指导服务中心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0.17</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0.17</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、州劳动保障监察局</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8.20</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3.50</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4.70</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hint="eastAsia"/>
              </w:rPr>
            </w:pP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、州职业技能鉴定中心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0.99</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0.66</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0.33</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10</w:t>
            </w:r>
            <w:r>
              <w:rPr>
                <w:rFonts w:ascii="Times New Roman" w:eastAsia="仿宋_GB2312" w:hAnsi="Times New Roman" w:cs="仿宋_GB2312" w:hint="eastAsia"/>
                <w:sz w:val="24"/>
                <w:szCs w:val="24"/>
              </w:rPr>
              <w:t>、州人力资源服务中心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3.69</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0.37</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3.32</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、州城乡居民社会养老保险管理服务局</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0.78</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0.66</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0.12</w:t>
            </w: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、州社会保险服务中心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0.83</w:t>
            </w:r>
          </w:p>
        </w:tc>
        <w:tc>
          <w:tcPr>
            <w:tcW w:w="928" w:type="dxa"/>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0.83</w:t>
            </w:r>
          </w:p>
        </w:tc>
        <w:tc>
          <w:tcPr>
            <w:tcW w:w="9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011"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529" w:type="dxa"/>
            <w:gridSpan w:val="3"/>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594"/>
          <w:jc w:val="center"/>
        </w:trPr>
        <w:tc>
          <w:tcPr>
            <w:tcW w:w="1976" w:type="dxa"/>
            <w:gridSpan w:val="3"/>
            <w:vMerge w:val="restart"/>
            <w:vAlign w:val="center"/>
          </w:tcPr>
          <w:p w:rsidR="00952E19" w:rsidRDefault="00952E19" w:rsidP="00253FB1">
            <w:pPr>
              <w:spacing w:line="320" w:lineRule="exact"/>
              <w:jc w:val="center"/>
              <w:rPr>
                <w:rFonts w:eastAsia="仿宋_GB2312" w:cs="仿宋_GB2312" w:hint="eastAsia"/>
                <w:sz w:val="24"/>
              </w:rPr>
            </w:pPr>
            <w:r>
              <w:rPr>
                <w:rFonts w:eastAsia="仿宋_GB2312" w:cs="仿宋_GB2312" w:hint="eastAsia"/>
                <w:sz w:val="24"/>
              </w:rPr>
              <w:t>机构名称</w:t>
            </w:r>
          </w:p>
        </w:tc>
        <w:tc>
          <w:tcPr>
            <w:tcW w:w="1161" w:type="dxa"/>
            <w:gridSpan w:val="2"/>
            <w:vMerge w:val="restart"/>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固定资产</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合计</w:t>
            </w:r>
          </w:p>
        </w:tc>
        <w:tc>
          <w:tcPr>
            <w:tcW w:w="6440" w:type="dxa"/>
            <w:gridSpan w:val="7"/>
            <w:tcBorders>
              <w:left w:val="single" w:sz="4" w:space="0" w:color="auto"/>
            </w:tcBorders>
            <w:vAlign w:val="center"/>
          </w:tcPr>
          <w:p w:rsidR="00952E19" w:rsidRDefault="00952E19" w:rsidP="00253FB1">
            <w:pPr>
              <w:autoSpaceDN w:val="0"/>
              <w:spacing w:line="320" w:lineRule="exact"/>
              <w:ind w:firstLineChars="900" w:firstLine="2160"/>
              <w:textAlignment w:val="center"/>
              <w:rPr>
                <w:rFonts w:eastAsia="仿宋_GB2312" w:cs="仿宋_GB2312" w:hint="eastAsia"/>
                <w:sz w:val="24"/>
              </w:rPr>
            </w:pPr>
            <w:r>
              <w:rPr>
                <w:rFonts w:eastAsia="仿宋_GB2312" w:cs="仿宋_GB2312" w:hint="eastAsia"/>
                <w:sz w:val="24"/>
              </w:rPr>
              <w:t>其中：</w:t>
            </w:r>
          </w:p>
        </w:tc>
      </w:tr>
      <w:tr w:rsidR="00952E19" w:rsidTr="00253FB1">
        <w:trPr>
          <w:trHeight w:val="479"/>
          <w:jc w:val="center"/>
        </w:trPr>
        <w:tc>
          <w:tcPr>
            <w:tcW w:w="1976" w:type="dxa"/>
            <w:gridSpan w:val="3"/>
            <w:vMerge/>
            <w:vAlign w:val="center"/>
          </w:tcPr>
          <w:p w:rsidR="00952E19" w:rsidRDefault="00952E19" w:rsidP="00253FB1"/>
        </w:tc>
        <w:tc>
          <w:tcPr>
            <w:tcW w:w="1161" w:type="dxa"/>
            <w:gridSpan w:val="2"/>
            <w:vMerge/>
            <w:tcBorders>
              <w:right w:val="single" w:sz="4" w:space="0" w:color="auto"/>
            </w:tcBorders>
            <w:vAlign w:val="center"/>
          </w:tcPr>
          <w:p w:rsidR="00952E19" w:rsidRDefault="00952E19" w:rsidP="00253FB1"/>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在用固定资产</w:t>
            </w:r>
          </w:p>
        </w:tc>
        <w:tc>
          <w:tcPr>
            <w:tcW w:w="3068" w:type="dxa"/>
            <w:gridSpan w:val="4"/>
            <w:tcBorders>
              <w:top w:val="single" w:sz="4" w:space="0" w:color="auto"/>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出租固定资产</w:t>
            </w:r>
          </w:p>
        </w:tc>
        <w:tc>
          <w:tcPr>
            <w:tcW w:w="1472" w:type="dxa"/>
            <w:tcBorders>
              <w:top w:val="single" w:sz="4" w:space="0" w:color="auto"/>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其他</w:t>
            </w:r>
          </w:p>
        </w:tc>
      </w:tr>
      <w:tr w:rsidR="00952E19" w:rsidTr="00253FB1">
        <w:trPr>
          <w:trHeight w:val="855"/>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局机关及二级机构汇总</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737.07</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737.07</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1</w:t>
            </w:r>
            <w:r>
              <w:rPr>
                <w:rFonts w:eastAsia="仿宋_GB2312" w:cs="仿宋_GB2312" w:hint="eastAsia"/>
                <w:sz w:val="24"/>
              </w:rPr>
              <w:t>、州人力资源和社会保障局（本级）</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309.89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309.89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2</w:t>
            </w:r>
            <w:r>
              <w:rPr>
                <w:rFonts w:eastAsia="仿宋_GB2312" w:cs="仿宋_GB2312" w:hint="eastAsia"/>
                <w:sz w:val="24"/>
              </w:rPr>
              <w:t>、州人事考试院</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4.21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4.21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spacing w:line="320" w:lineRule="exact"/>
              <w:jc w:val="left"/>
              <w:rPr>
                <w:rFonts w:eastAsia="仿宋_GB2312" w:cs="仿宋_GB2312" w:hint="eastAsia"/>
                <w:sz w:val="24"/>
              </w:rPr>
            </w:pPr>
            <w:r>
              <w:rPr>
                <w:rFonts w:eastAsia="仿宋_GB2312" w:cs="仿宋_GB2312" w:hint="eastAsia"/>
                <w:sz w:val="24"/>
              </w:rPr>
              <w:t>3</w:t>
            </w:r>
            <w:r>
              <w:rPr>
                <w:rFonts w:eastAsia="仿宋_GB2312" w:cs="仿宋_GB2312" w:hint="eastAsia"/>
                <w:sz w:val="24"/>
              </w:rPr>
              <w:t>、州就业服务中心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179.23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179.23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spacing w:line="320" w:lineRule="exact"/>
              <w:rPr>
                <w:rFonts w:eastAsia="仿宋_GB2312" w:cs="仿宋_GB2312" w:hint="eastAsia"/>
                <w:sz w:val="24"/>
              </w:rPr>
            </w:pPr>
            <w:r>
              <w:rPr>
                <w:rFonts w:hint="eastAsia"/>
              </w:rPr>
              <w:t>4</w:t>
            </w:r>
            <w:r>
              <w:rPr>
                <w:rFonts w:hint="eastAsia"/>
              </w:rPr>
              <w:t>、州工伤保险服务中心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5.48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5.48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、州劳动争议仲裁院</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7.70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7.70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、州人社局信息中心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97.51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97.51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、州创业创新指导服务中心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12.84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12.84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、州劳动保障监察局</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7.86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7.86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、州职业技能鉴定中心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19.95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19.95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lastRenderedPageBreak/>
              <w:t>10</w:t>
            </w:r>
            <w:r>
              <w:rPr>
                <w:rFonts w:ascii="Times New Roman" w:eastAsia="仿宋_GB2312" w:hAnsi="Times New Roman" w:cs="仿宋_GB2312" w:hint="eastAsia"/>
                <w:sz w:val="24"/>
                <w:szCs w:val="24"/>
              </w:rPr>
              <w:t>、州人力资源服务中心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81.28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81.28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、州城乡居民社会养老保险管理服务局</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4.33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4.33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24"/>
          <w:jc w:val="center"/>
        </w:trPr>
        <w:tc>
          <w:tcPr>
            <w:tcW w:w="1976" w:type="dxa"/>
            <w:gridSpan w:val="3"/>
            <w:vAlign w:val="center"/>
          </w:tcPr>
          <w:p w:rsidR="00952E19" w:rsidRDefault="00952E19" w:rsidP="00253FB1">
            <w:pPr>
              <w:pStyle w:val="a4"/>
              <w:rPr>
                <w:rFonts w:eastAsia="仿宋_GB2312" w:cs="仿宋_GB2312" w:hint="eastAsia"/>
                <w:sz w:val="24"/>
              </w:rPr>
            </w:pP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、州社会保险服务中心</w:t>
            </w:r>
          </w:p>
        </w:tc>
        <w:tc>
          <w:tcPr>
            <w:tcW w:w="1161"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6.79 </w:t>
            </w:r>
          </w:p>
        </w:tc>
        <w:tc>
          <w:tcPr>
            <w:tcW w:w="1900" w:type="dxa"/>
            <w:gridSpan w:val="2"/>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ascii="Times New Roman" w:eastAsia="仿宋_GB2312" w:hAnsi="Times New Roman" w:cs="仿宋_GB2312" w:hint="eastAsia"/>
                <w:sz w:val="24"/>
              </w:rPr>
              <w:t xml:space="preserve">6.79 </w:t>
            </w:r>
          </w:p>
        </w:tc>
        <w:tc>
          <w:tcPr>
            <w:tcW w:w="3068"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617"/>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黑体" w:cs="黑体" w:hint="eastAsia"/>
                <w:sz w:val="28"/>
                <w:szCs w:val="28"/>
              </w:rPr>
              <w:t>三、部门（单位）整体支出绩效自评情况</w:t>
            </w:r>
          </w:p>
        </w:tc>
      </w:tr>
      <w:tr w:rsidR="00952E19" w:rsidTr="00253FB1">
        <w:trPr>
          <w:trHeight w:val="567"/>
          <w:jc w:val="center"/>
        </w:trPr>
        <w:tc>
          <w:tcPr>
            <w:tcW w:w="1250" w:type="dxa"/>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pStyle w:val="a4"/>
              <w:rPr>
                <w:rFonts w:eastAsia="仿宋_GB2312" w:cs="仿宋_GB2312" w:hint="eastAsia"/>
                <w:sz w:val="24"/>
              </w:rPr>
            </w:pPr>
          </w:p>
          <w:p w:rsidR="00952E19" w:rsidRDefault="00952E19" w:rsidP="00253FB1">
            <w:pPr>
              <w:pStyle w:val="5"/>
              <w:rPr>
                <w:rFonts w:eastAsia="仿宋_GB2312" w:cs="仿宋_GB2312" w:hint="eastAsia"/>
                <w:sz w:val="24"/>
              </w:rPr>
            </w:pPr>
          </w:p>
          <w:p w:rsidR="00952E19" w:rsidRDefault="00952E19" w:rsidP="00253FB1">
            <w:pPr>
              <w:rPr>
                <w:rFonts w:hint="eastAsia"/>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整体支出绩效定性目标及实施计划完成情况</w:t>
            </w:r>
          </w:p>
        </w:tc>
        <w:tc>
          <w:tcPr>
            <w:tcW w:w="3787" w:type="dxa"/>
            <w:gridSpan w:val="6"/>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预期目标</w:t>
            </w:r>
          </w:p>
        </w:tc>
        <w:tc>
          <w:tcPr>
            <w:tcW w:w="4540" w:type="dxa"/>
            <w:gridSpan w:val="5"/>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实际完成</w:t>
            </w:r>
          </w:p>
        </w:tc>
      </w:tr>
      <w:tr w:rsidR="00952E19" w:rsidTr="00253FB1">
        <w:trPr>
          <w:trHeight w:val="1027"/>
          <w:jc w:val="center"/>
        </w:trPr>
        <w:tc>
          <w:tcPr>
            <w:tcW w:w="1250" w:type="dxa"/>
            <w:vMerge/>
            <w:vAlign w:val="center"/>
          </w:tcPr>
          <w:p w:rsidR="00952E19" w:rsidRDefault="00952E19" w:rsidP="00253FB1"/>
        </w:tc>
        <w:tc>
          <w:tcPr>
            <w:tcW w:w="3787" w:type="dxa"/>
            <w:gridSpan w:val="6"/>
            <w:vAlign w:val="center"/>
          </w:tcPr>
          <w:p w:rsidR="00952E19" w:rsidRDefault="00952E19" w:rsidP="00253FB1">
            <w:pPr>
              <w:autoSpaceDN w:val="0"/>
              <w:spacing w:line="320" w:lineRule="exact"/>
              <w:ind w:firstLineChars="100" w:firstLine="24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1</w:t>
            </w:r>
            <w:r>
              <w:rPr>
                <w:rFonts w:ascii="Times New Roman" w:eastAsia="仿宋_GB2312" w:hAnsi="Times New Roman" w:cs="仿宋_GB2312" w:hint="eastAsia"/>
                <w:sz w:val="24"/>
                <w:szCs w:val="24"/>
              </w:rPr>
              <w:t>：州</w:t>
            </w:r>
            <w:r>
              <w:rPr>
                <w:rFonts w:ascii="Times New Roman" w:eastAsia="仿宋_GB2312" w:hAnsi="Times New Roman" w:cs="仿宋_GB2312"/>
                <w:sz w:val="24"/>
                <w:szCs w:val="24"/>
              </w:rPr>
              <w:t>人力资源和社会保障局（本级）：按照本单位</w:t>
            </w:r>
            <w:r>
              <w:rPr>
                <w:rFonts w:ascii="Times New Roman" w:eastAsia="仿宋_GB2312" w:hAnsi="Times New Roman" w:cs="仿宋_GB2312"/>
                <w:sz w:val="24"/>
                <w:szCs w:val="24"/>
              </w:rPr>
              <w:t>202</w:t>
            </w:r>
            <w:r>
              <w:rPr>
                <w:rFonts w:ascii="Times New Roman" w:eastAsia="仿宋_GB2312" w:hAnsi="Times New Roman" w:cs="仿宋_GB2312" w:hint="eastAsia"/>
                <w:sz w:val="24"/>
                <w:szCs w:val="24"/>
              </w:rPr>
              <w:t>0</w:t>
            </w:r>
            <w:r>
              <w:rPr>
                <w:rFonts w:ascii="Times New Roman" w:eastAsia="仿宋_GB2312" w:hAnsi="Times New Roman" w:cs="仿宋_GB2312"/>
                <w:sz w:val="24"/>
                <w:szCs w:val="24"/>
              </w:rPr>
              <w:t>年度财政资金预算支出的绩效状况，为今后预算安排提供决策支付。进一步增强本单位支出管理的责任，优化支出结构，保障更好的履行职责，提高财政资金使用效益，进而不断提高部门的工作效率和公信力</w:t>
            </w:r>
            <w:r>
              <w:rPr>
                <w:rFonts w:ascii="Times New Roman" w:eastAsia="仿宋_GB2312" w:hAnsi="Times New Roman" w:cs="仿宋_GB2312" w:hint="eastAsia"/>
                <w:sz w:val="24"/>
                <w:szCs w:val="24"/>
              </w:rPr>
              <w:t>。</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2</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州职业技能鉴定中心：按照年初鉴定任务及时向各个鉴定所收缴评定费。</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3</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4</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城乡居民社会养老保险管理服务局：推协助税务部门完成当年征缴任务，按时完成省厅下达的参保人数任务，按时足额社会化发放养老金，按时完成特困人员、重度残疾人参保代缴工伤，加大参保人员生存认证力度，确保基金安全。</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州劳动</w:t>
            </w:r>
            <w:r>
              <w:rPr>
                <w:rFonts w:ascii="Times New Roman" w:eastAsia="仿宋_GB2312" w:hAnsi="Times New Roman" w:cs="仿宋_GB2312" w:hint="eastAsia"/>
                <w:sz w:val="24"/>
                <w:szCs w:val="24"/>
              </w:rPr>
              <w:t>保障</w:t>
            </w:r>
            <w:r>
              <w:rPr>
                <w:rFonts w:ascii="Times New Roman" w:eastAsia="仿宋_GB2312" w:hAnsi="Times New Roman" w:cs="仿宋_GB2312"/>
                <w:sz w:val="24"/>
                <w:szCs w:val="24"/>
              </w:rPr>
              <w:t>监察局：维护劳动者合法权益，督促用工单位认真执行劳保障法律法规，营造和谐劳动的社会环境。</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6</w:t>
            </w:r>
            <w:r>
              <w:rPr>
                <w:rFonts w:ascii="Times New Roman" w:eastAsia="仿宋_GB2312" w:hAnsi="Times New Roman" w:cs="仿宋_GB2312" w:hint="eastAsia"/>
                <w:sz w:val="24"/>
                <w:szCs w:val="24"/>
              </w:rPr>
              <w:t>：州人社局信息中心</w:t>
            </w:r>
            <w:r>
              <w:rPr>
                <w:rFonts w:ascii="Times New Roman" w:eastAsia="仿宋_GB2312" w:hAnsi="Times New Roman" w:cs="仿宋_GB2312"/>
                <w:sz w:val="24"/>
                <w:szCs w:val="24"/>
              </w:rPr>
              <w:t>：确保网络数据安全，为社会保障信息系统和局门户网站提供技术保障</w:t>
            </w:r>
            <w:r>
              <w:rPr>
                <w:rFonts w:ascii="Times New Roman" w:eastAsia="仿宋_GB2312" w:hAnsi="Times New Roman" w:cs="仿宋_GB2312" w:hint="eastAsia"/>
                <w:sz w:val="24"/>
                <w:szCs w:val="24"/>
              </w:rPr>
              <w:t>。</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7</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州劳动争议仲裁院：保证完善整体绩效目标。</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8</w:t>
            </w:r>
            <w:r>
              <w:rPr>
                <w:rFonts w:ascii="Times New Roman" w:eastAsia="仿宋_GB2312" w:hAnsi="Times New Roman" w:cs="仿宋_GB2312" w:hint="eastAsia"/>
                <w:sz w:val="24"/>
                <w:szCs w:val="24"/>
              </w:rPr>
              <w:t>：州工伤保险服务中心</w:t>
            </w:r>
            <w:r>
              <w:rPr>
                <w:rFonts w:ascii="Times New Roman" w:eastAsia="仿宋_GB2312" w:hAnsi="Times New Roman" w:cs="仿宋_GB2312"/>
                <w:sz w:val="24"/>
                <w:szCs w:val="24"/>
              </w:rPr>
              <w:t>：确保工伤保险基金足额征缴并及时结算支付、确保基金安全。</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州就业服务</w:t>
            </w:r>
            <w:r>
              <w:rPr>
                <w:rFonts w:ascii="Times New Roman" w:eastAsia="仿宋_GB2312" w:hAnsi="Times New Roman" w:cs="仿宋_GB2312" w:hint="eastAsia"/>
                <w:sz w:val="24"/>
                <w:szCs w:val="24"/>
              </w:rPr>
              <w:t>中心</w:t>
            </w:r>
            <w:r>
              <w:rPr>
                <w:rFonts w:ascii="Times New Roman" w:eastAsia="仿宋_GB2312" w:hAnsi="Times New Roman" w:cs="仿宋_GB2312"/>
                <w:sz w:val="24"/>
                <w:szCs w:val="24"/>
              </w:rPr>
              <w:t>：推进精准脱贫转移就业工程；认真落实新一轮积极就业政策；督促指导县市继续做好重点群体的就</w:t>
            </w:r>
            <w:r>
              <w:rPr>
                <w:rFonts w:ascii="Times New Roman" w:eastAsia="仿宋_GB2312" w:hAnsi="Times New Roman" w:cs="仿宋_GB2312"/>
                <w:sz w:val="24"/>
                <w:szCs w:val="24"/>
              </w:rPr>
              <w:lastRenderedPageBreak/>
              <w:t>业援助工作；继续抓好公共就业服务体系建设；扩大失业保险征缴面以及扩围；指导开展职业培训工作，推动高质量就业。</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10</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州创业创新指导服务中心：加强全州创新创业工作指导</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完成州定州本级创业担保贷款发放任务</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开展创业培训及创业师资培训</w:t>
            </w:r>
            <w:r>
              <w:rPr>
                <w:rFonts w:ascii="Times New Roman" w:eastAsia="仿宋_GB2312" w:hAnsi="Times New Roman" w:cs="仿宋_GB2312" w:hint="eastAsia"/>
                <w:sz w:val="24"/>
                <w:szCs w:val="24"/>
              </w:rPr>
              <w:t>。</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11</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州社会保险服务</w:t>
            </w:r>
            <w:r>
              <w:rPr>
                <w:rFonts w:ascii="Times New Roman" w:eastAsia="仿宋_GB2312" w:hAnsi="Times New Roman" w:cs="仿宋_GB2312" w:hint="eastAsia"/>
                <w:sz w:val="24"/>
                <w:szCs w:val="24"/>
              </w:rPr>
              <w:t>中心</w:t>
            </w:r>
            <w:r>
              <w:rPr>
                <w:rFonts w:ascii="Times New Roman" w:eastAsia="仿宋_GB2312" w:hAnsi="Times New Roman" w:cs="仿宋_GB2312"/>
                <w:sz w:val="24"/>
                <w:szCs w:val="24"/>
              </w:rPr>
              <w:t>：及时办理养老保险关系建立、中断、转移、接续、终止等业务，保管好业务档案，离退人员社会化发放率</w:t>
            </w:r>
            <w:r>
              <w:rPr>
                <w:rFonts w:ascii="Times New Roman" w:eastAsia="仿宋_GB2312" w:hAnsi="Times New Roman" w:cs="仿宋_GB2312"/>
                <w:sz w:val="24"/>
                <w:szCs w:val="24"/>
              </w:rPr>
              <w:t>100%</w:t>
            </w:r>
            <w:r>
              <w:rPr>
                <w:rFonts w:ascii="Times New Roman" w:eastAsia="仿宋_GB2312" w:hAnsi="Times New Roman" w:cs="仿宋_GB2312"/>
                <w:sz w:val="24"/>
                <w:szCs w:val="24"/>
              </w:rPr>
              <w:t>，养老保险待遇按时足额发放率</w:t>
            </w:r>
            <w:r>
              <w:rPr>
                <w:rFonts w:ascii="Times New Roman" w:eastAsia="仿宋_GB2312" w:hAnsi="Times New Roman" w:cs="仿宋_GB2312"/>
                <w:sz w:val="24"/>
                <w:szCs w:val="24"/>
              </w:rPr>
              <w:t>100%</w:t>
            </w:r>
            <w:r>
              <w:rPr>
                <w:rFonts w:ascii="Times New Roman" w:eastAsia="仿宋_GB2312" w:hAnsi="Times New Roman" w:cs="仿宋_GB2312"/>
                <w:sz w:val="24"/>
                <w:szCs w:val="24"/>
              </w:rPr>
              <w:t>，确保基金安全完整。</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hint="eastAsia"/>
                <w:sz w:val="24"/>
                <w:szCs w:val="24"/>
              </w:rPr>
            </w:pPr>
            <w:r>
              <w:rPr>
                <w:rFonts w:ascii="Times New Roman" w:eastAsia="仿宋_GB2312" w:hAnsi="Times New Roman" w:cs="仿宋_GB2312" w:hint="eastAsia"/>
                <w:sz w:val="24"/>
                <w:szCs w:val="24"/>
              </w:rPr>
              <w:t>目标</w:t>
            </w:r>
            <w:r>
              <w:rPr>
                <w:rFonts w:ascii="Times New Roman" w:eastAsia="仿宋_GB2312" w:hAnsi="Times New Roman" w:cs="仿宋_GB2312" w:hint="eastAsia"/>
                <w:sz w:val="24"/>
                <w:szCs w:val="24"/>
              </w:rPr>
              <w:t>12</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州</w:t>
            </w:r>
            <w:r>
              <w:rPr>
                <w:rFonts w:ascii="Times New Roman" w:eastAsia="仿宋_GB2312" w:hAnsi="Times New Roman" w:cs="仿宋_GB2312" w:hint="eastAsia"/>
                <w:sz w:val="24"/>
                <w:szCs w:val="24"/>
              </w:rPr>
              <w:t>人事考试院</w:t>
            </w:r>
            <w:r>
              <w:rPr>
                <w:rFonts w:ascii="Times New Roman" w:eastAsia="仿宋_GB2312" w:hAnsi="Times New Roman" w:cs="仿宋_GB2312"/>
                <w:sz w:val="24"/>
                <w:szCs w:val="24"/>
              </w:rPr>
              <w:t>：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w:t>
            </w:r>
            <w:r>
              <w:rPr>
                <w:rFonts w:ascii="Times New Roman" w:eastAsia="仿宋_GB2312" w:hAnsi="Times New Roman" w:cs="仿宋_GB2312"/>
                <w:sz w:val="24"/>
                <w:szCs w:val="24"/>
              </w:rPr>
              <w:t>100%</w:t>
            </w:r>
            <w:r>
              <w:rPr>
                <w:rFonts w:ascii="Times New Roman" w:eastAsia="仿宋_GB2312" w:hAnsi="Times New Roman" w:cs="仿宋_GB2312" w:hint="eastAsia"/>
                <w:sz w:val="24"/>
                <w:szCs w:val="24"/>
              </w:rPr>
              <w:t>。</w:t>
            </w:r>
          </w:p>
          <w:p w:rsidR="00952E19" w:rsidRDefault="00952E19" w:rsidP="00253FB1">
            <w:pPr>
              <w:pStyle w:val="a4"/>
            </w:pPr>
          </w:p>
        </w:tc>
        <w:tc>
          <w:tcPr>
            <w:tcW w:w="4540" w:type="dxa"/>
            <w:gridSpan w:val="5"/>
          </w:tcPr>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州委州政府下发我局的绩效考核指标共</w:t>
            </w:r>
            <w:r>
              <w:rPr>
                <w:rFonts w:ascii="Times New Roman" w:eastAsia="仿宋_GB2312" w:hAnsi="Times New Roman" w:cs="仿宋_GB2312" w:hint="eastAsia"/>
                <w:sz w:val="24"/>
                <w:szCs w:val="24"/>
              </w:rPr>
              <w:t>3</w:t>
            </w:r>
            <w:r>
              <w:rPr>
                <w:rFonts w:ascii="Times New Roman" w:eastAsia="仿宋_GB2312" w:hAnsi="Times New Roman" w:cs="仿宋_GB2312" w:hint="eastAsia"/>
                <w:sz w:val="24"/>
                <w:szCs w:val="24"/>
              </w:rPr>
              <w:t>大类、</w:t>
            </w:r>
            <w:r>
              <w:rPr>
                <w:rFonts w:ascii="Times New Roman" w:eastAsia="仿宋_GB2312" w:hAnsi="Times New Roman" w:cs="仿宋_GB2312" w:hint="eastAsia"/>
                <w:sz w:val="24"/>
                <w:szCs w:val="24"/>
              </w:rPr>
              <w:t>16</w:t>
            </w:r>
            <w:r>
              <w:rPr>
                <w:rFonts w:ascii="Times New Roman" w:eastAsia="仿宋_GB2312" w:hAnsi="Times New Roman" w:cs="仿宋_GB2312" w:hint="eastAsia"/>
                <w:sz w:val="24"/>
                <w:szCs w:val="24"/>
              </w:rPr>
              <w:t>小项已全部完成；州政府考核的</w:t>
            </w:r>
            <w:r>
              <w:rPr>
                <w:rFonts w:ascii="Times New Roman" w:eastAsia="仿宋_GB2312" w:hAnsi="Times New Roman" w:cs="仿宋_GB2312" w:hint="eastAsia"/>
                <w:sz w:val="24"/>
                <w:szCs w:val="24"/>
              </w:rPr>
              <w:t>9</w:t>
            </w:r>
            <w:r>
              <w:rPr>
                <w:rFonts w:ascii="Times New Roman" w:eastAsia="仿宋_GB2312" w:hAnsi="Times New Roman" w:cs="仿宋_GB2312" w:hint="eastAsia"/>
                <w:sz w:val="24"/>
                <w:szCs w:val="24"/>
              </w:rPr>
              <w:t>项共性工作和</w:t>
            </w:r>
            <w:r>
              <w:rPr>
                <w:rFonts w:ascii="Times New Roman" w:eastAsia="仿宋_GB2312" w:hAnsi="Times New Roman" w:cs="仿宋_GB2312" w:hint="eastAsia"/>
                <w:sz w:val="24"/>
                <w:szCs w:val="24"/>
              </w:rPr>
              <w:t>5</w:t>
            </w:r>
            <w:r>
              <w:rPr>
                <w:rFonts w:ascii="Times New Roman" w:eastAsia="仿宋_GB2312" w:hAnsi="Times New Roman" w:cs="仿宋_GB2312" w:hint="eastAsia"/>
                <w:sz w:val="24"/>
                <w:szCs w:val="24"/>
              </w:rPr>
              <w:t>项职能工作全面落实到位。各单位完成情况分别为：</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1</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州</w:t>
            </w:r>
            <w:r>
              <w:rPr>
                <w:rFonts w:ascii="Times New Roman" w:eastAsia="仿宋_GB2312" w:hAnsi="Times New Roman" w:cs="仿宋_GB2312"/>
                <w:sz w:val="24"/>
                <w:szCs w:val="24"/>
              </w:rPr>
              <w:t>人力资源和社会保障局（本级）：各项任务均已完成，进一步增强了本单位支出管理的责任，优化了支出结构，保障了更好的履行职责，提高了财政资金使用效益，进而不断提高了部门的工作效率和公信力。</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2</w:t>
            </w:r>
            <w:r>
              <w:rPr>
                <w:rFonts w:ascii="Times New Roman" w:eastAsia="仿宋_GB2312" w:hAnsi="Times New Roman" w:cs="仿宋_GB2312"/>
                <w:sz w:val="24"/>
                <w:szCs w:val="24"/>
              </w:rPr>
              <w:t>、州职业技能鉴定中心：各项任务均已完成。</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3</w:t>
            </w:r>
            <w:r>
              <w:rPr>
                <w:rFonts w:ascii="Times New Roman" w:eastAsia="仿宋_GB2312" w:hAnsi="Times New Roman" w:cs="仿宋_GB2312"/>
                <w:sz w:val="24"/>
                <w:szCs w:val="24"/>
              </w:rPr>
              <w:t>、州人力资源服务中心：组织开展五大公共就业服务招聘活动，落实了就业帮扶政策、提升就业；审核高校毕业生求职、见习补贴。</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4</w:t>
            </w:r>
            <w:r>
              <w:rPr>
                <w:rFonts w:ascii="Times New Roman" w:eastAsia="仿宋_GB2312" w:hAnsi="Times New Roman" w:cs="仿宋_GB2312"/>
                <w:sz w:val="24"/>
                <w:szCs w:val="24"/>
              </w:rPr>
              <w:t>、州城乡居民社会养老保险管理服务局：完成了</w:t>
            </w:r>
            <w:r>
              <w:rPr>
                <w:rFonts w:ascii="Times New Roman" w:eastAsia="仿宋_GB2312" w:hAnsi="Times New Roman" w:cs="仿宋_GB2312"/>
                <w:sz w:val="24"/>
                <w:szCs w:val="24"/>
              </w:rPr>
              <w:t>2020</w:t>
            </w:r>
            <w:r>
              <w:rPr>
                <w:rFonts w:ascii="Times New Roman" w:eastAsia="仿宋_GB2312" w:hAnsi="Times New Roman" w:cs="仿宋_GB2312"/>
                <w:sz w:val="24"/>
                <w:szCs w:val="24"/>
              </w:rPr>
              <w:t>年养老金的征缴任务和省厅下达的参保人数任务，按时足额发养老金，确保了基金安全。</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5</w:t>
            </w:r>
            <w:r>
              <w:rPr>
                <w:rFonts w:ascii="Times New Roman" w:eastAsia="仿宋_GB2312" w:hAnsi="Times New Roman" w:cs="仿宋_GB2312"/>
                <w:sz w:val="24"/>
                <w:szCs w:val="24"/>
              </w:rPr>
              <w:t>、州劳动保障监察局：尚未出现一起政府投资工程项目拖欠农民工工资投诉。省州政府目标管理工作已全部完成，未出现因欠薪等劳资纠纷引发的规模集访和越级上访问题。</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6</w:t>
            </w:r>
            <w:r>
              <w:rPr>
                <w:rFonts w:ascii="Times New Roman" w:eastAsia="仿宋_GB2312" w:hAnsi="Times New Roman" w:cs="仿宋_GB2312"/>
                <w:sz w:val="24"/>
                <w:szCs w:val="24"/>
              </w:rPr>
              <w:t>、州人社局信息中心：完成部门数据共享责任清单、分类梳理人社行政审批和公共服务事项，全年网络数据安全。</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7</w:t>
            </w:r>
            <w:r>
              <w:rPr>
                <w:rFonts w:ascii="Times New Roman" w:eastAsia="仿宋_GB2312" w:hAnsi="Times New Roman" w:cs="仿宋_GB2312"/>
                <w:sz w:val="24"/>
                <w:szCs w:val="24"/>
              </w:rPr>
              <w:t>、州劳动争议仲裁院：主动服务</w:t>
            </w:r>
            <w:r>
              <w:rPr>
                <w:rFonts w:ascii="Times New Roman" w:eastAsia="仿宋_GB2312" w:hAnsi="Times New Roman" w:cs="仿宋_GB2312"/>
                <w:sz w:val="24"/>
                <w:szCs w:val="24"/>
              </w:rPr>
              <w:t>“</w:t>
            </w:r>
            <w:r>
              <w:rPr>
                <w:rFonts w:ascii="Times New Roman" w:eastAsia="仿宋_GB2312" w:hAnsi="Times New Roman" w:cs="仿宋_GB2312"/>
                <w:sz w:val="24"/>
                <w:szCs w:val="24"/>
              </w:rPr>
              <w:t>法治人社、规范人社、服务人社、铁军人社</w:t>
            </w:r>
            <w:r>
              <w:rPr>
                <w:rFonts w:ascii="Times New Roman" w:eastAsia="仿宋_GB2312" w:hAnsi="Times New Roman" w:cs="仿宋_GB2312"/>
                <w:sz w:val="24"/>
                <w:szCs w:val="24"/>
              </w:rPr>
              <w:t>”</w:t>
            </w:r>
            <w:r>
              <w:rPr>
                <w:rFonts w:ascii="Times New Roman" w:eastAsia="仿宋_GB2312" w:hAnsi="Times New Roman" w:cs="仿宋_GB2312"/>
                <w:sz w:val="24"/>
                <w:szCs w:val="24"/>
              </w:rPr>
              <w:t>目标建设大局，深入推进</w:t>
            </w:r>
            <w:r>
              <w:rPr>
                <w:rFonts w:ascii="Times New Roman" w:eastAsia="仿宋_GB2312" w:hAnsi="Times New Roman" w:cs="仿宋_GB2312"/>
                <w:sz w:val="24"/>
                <w:szCs w:val="24"/>
              </w:rPr>
              <w:t>“</w:t>
            </w:r>
            <w:r>
              <w:rPr>
                <w:rFonts w:ascii="Times New Roman" w:eastAsia="仿宋_GB2312" w:hAnsi="Times New Roman" w:cs="仿宋_GB2312"/>
                <w:sz w:val="24"/>
                <w:szCs w:val="24"/>
              </w:rPr>
              <w:t>四个仲裁</w:t>
            </w:r>
            <w:r>
              <w:rPr>
                <w:rFonts w:ascii="Times New Roman" w:eastAsia="仿宋_GB2312" w:hAnsi="Times New Roman" w:cs="仿宋_GB2312"/>
                <w:sz w:val="24"/>
                <w:szCs w:val="24"/>
              </w:rPr>
              <w:t>”</w:t>
            </w:r>
            <w:r>
              <w:rPr>
                <w:rFonts w:ascii="Times New Roman" w:eastAsia="仿宋_GB2312" w:hAnsi="Times New Roman" w:cs="仿宋_GB2312"/>
                <w:sz w:val="24"/>
                <w:szCs w:val="24"/>
              </w:rPr>
              <w:t>建设扩大服务范围，提高仲裁质量。</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8</w:t>
            </w:r>
            <w:r>
              <w:rPr>
                <w:rFonts w:ascii="Times New Roman" w:eastAsia="仿宋_GB2312" w:hAnsi="Times New Roman" w:cs="仿宋_GB2312"/>
                <w:sz w:val="24"/>
                <w:szCs w:val="24"/>
              </w:rPr>
              <w:t>、州工伤保险服务中心：工伤保险基金足额征缴并及时结算支付、基金安全。</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9</w:t>
            </w:r>
            <w:r>
              <w:rPr>
                <w:rFonts w:ascii="Times New Roman" w:eastAsia="仿宋_GB2312" w:hAnsi="Times New Roman" w:cs="仿宋_GB2312"/>
                <w:sz w:val="24"/>
                <w:szCs w:val="24"/>
              </w:rPr>
              <w:t>、州就业服务中心：进一步完成了精准脱贫转移就业工程；落实了就业政策；重点关注群体的就业援助工作；建设了公共就业服务体系；完成了更广泛的失业保险基金征缴；组织开展了职业培训工作，推动了高质量就业。</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t>10</w:t>
            </w:r>
            <w:r>
              <w:rPr>
                <w:rFonts w:ascii="Times New Roman" w:eastAsia="仿宋_GB2312" w:hAnsi="Times New Roman" w:cs="仿宋_GB2312"/>
                <w:sz w:val="24"/>
                <w:szCs w:val="24"/>
              </w:rPr>
              <w:t>、州创业创新指导服务中心：指导了全州创新创业任务，及时发放了州本级创业担保贷款金，组织开展了创业培训及创业师资培训。</w:t>
            </w:r>
          </w:p>
          <w:p w:rsidR="00952E19" w:rsidRDefault="00952E19" w:rsidP="00253FB1">
            <w:pPr>
              <w:autoSpaceDN w:val="0"/>
              <w:spacing w:line="320" w:lineRule="exact"/>
              <w:ind w:firstLineChars="200" w:firstLine="480"/>
              <w:jc w:val="left"/>
              <w:textAlignment w:val="center"/>
              <w:rPr>
                <w:rFonts w:ascii="Times New Roman" w:eastAsia="仿宋_GB2312" w:hAnsi="Times New Roman" w:cs="仿宋_GB2312"/>
                <w:sz w:val="24"/>
                <w:szCs w:val="24"/>
              </w:rPr>
            </w:pPr>
            <w:r>
              <w:rPr>
                <w:rFonts w:ascii="Times New Roman" w:eastAsia="仿宋_GB2312" w:hAnsi="Times New Roman" w:cs="仿宋_GB2312"/>
                <w:sz w:val="24"/>
                <w:szCs w:val="24"/>
              </w:rPr>
              <w:lastRenderedPageBreak/>
              <w:t>11</w:t>
            </w:r>
            <w:r>
              <w:rPr>
                <w:rFonts w:ascii="Times New Roman" w:eastAsia="仿宋_GB2312" w:hAnsi="Times New Roman" w:cs="仿宋_GB2312"/>
                <w:sz w:val="24"/>
                <w:szCs w:val="24"/>
              </w:rPr>
              <w:t>、州社会保险服务中心：业务档案保管及流动正常运行；养老保险基金征缴全部完成，养老保险基金规范运作率、安全完整率和社会化发放率均达</w:t>
            </w:r>
            <w:r>
              <w:rPr>
                <w:rFonts w:ascii="Times New Roman" w:eastAsia="仿宋_GB2312" w:hAnsi="Times New Roman" w:cs="仿宋_GB2312"/>
                <w:sz w:val="24"/>
                <w:szCs w:val="24"/>
              </w:rPr>
              <w:t>100%</w:t>
            </w:r>
            <w:r>
              <w:rPr>
                <w:rFonts w:ascii="Times New Roman" w:eastAsia="仿宋_GB2312" w:hAnsi="Times New Roman" w:cs="仿宋_GB2312"/>
                <w:sz w:val="24"/>
                <w:szCs w:val="24"/>
              </w:rPr>
              <w:t>。</w:t>
            </w:r>
          </w:p>
          <w:p w:rsidR="00952E19" w:rsidRDefault="00952E19" w:rsidP="00253FB1">
            <w:pPr>
              <w:autoSpaceDN w:val="0"/>
              <w:spacing w:line="320" w:lineRule="exact"/>
              <w:ind w:firstLineChars="200" w:firstLine="480"/>
              <w:jc w:val="left"/>
              <w:textAlignment w:val="center"/>
              <w:rPr>
                <w:rFonts w:hint="eastAsia"/>
              </w:rPr>
            </w:pPr>
            <w:r>
              <w:rPr>
                <w:rFonts w:ascii="Times New Roman" w:eastAsia="仿宋_GB2312" w:hAnsi="Times New Roman" w:cs="仿宋_GB2312"/>
                <w:sz w:val="24"/>
                <w:szCs w:val="24"/>
              </w:rPr>
              <w:t>12</w:t>
            </w:r>
            <w:r>
              <w:rPr>
                <w:rFonts w:ascii="Times New Roman" w:eastAsia="仿宋_GB2312" w:hAnsi="Times New Roman" w:cs="仿宋_GB2312"/>
                <w:sz w:val="24"/>
                <w:szCs w:val="24"/>
              </w:rPr>
              <w:t>：州人事考试院：组织了全年各项招录考试及专业考试，考试安全率达</w:t>
            </w:r>
            <w:r>
              <w:rPr>
                <w:rFonts w:ascii="Times New Roman" w:eastAsia="仿宋_GB2312" w:hAnsi="Times New Roman" w:cs="仿宋_GB2312"/>
                <w:sz w:val="24"/>
                <w:szCs w:val="24"/>
              </w:rPr>
              <w:t>100%</w:t>
            </w:r>
            <w:r>
              <w:rPr>
                <w:rFonts w:ascii="Times New Roman" w:eastAsia="仿宋_GB2312" w:hAnsi="Times New Roman" w:cs="仿宋_GB2312"/>
                <w:sz w:val="24"/>
                <w:szCs w:val="24"/>
              </w:rPr>
              <w:t>。</w:t>
            </w:r>
          </w:p>
        </w:tc>
      </w:tr>
      <w:tr w:rsidR="00952E19" w:rsidTr="00253FB1">
        <w:trPr>
          <w:trHeight w:val="567"/>
          <w:jc w:val="center"/>
        </w:trPr>
        <w:tc>
          <w:tcPr>
            <w:tcW w:w="1250" w:type="dxa"/>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lastRenderedPageBreak/>
              <w:t>整体支出</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绩效定量目标及实施计划完成情况</w:t>
            </w:r>
          </w:p>
        </w:tc>
        <w:tc>
          <w:tcPr>
            <w:tcW w:w="1887"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评价内容</w:t>
            </w:r>
          </w:p>
        </w:tc>
        <w:tc>
          <w:tcPr>
            <w:tcW w:w="1900" w:type="dxa"/>
            <w:gridSpan w:val="2"/>
            <w:tcBorders>
              <w:righ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绩效目标</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完成情况</w:t>
            </w:r>
          </w:p>
        </w:tc>
      </w:tr>
      <w:tr w:rsidR="00952E19" w:rsidTr="00253FB1">
        <w:trPr>
          <w:trHeight w:val="614"/>
          <w:jc w:val="center"/>
        </w:trPr>
        <w:tc>
          <w:tcPr>
            <w:tcW w:w="1250" w:type="dxa"/>
            <w:vMerge/>
            <w:vAlign w:val="center"/>
          </w:tcPr>
          <w:p w:rsidR="00952E19" w:rsidRDefault="00952E19" w:rsidP="00253FB1"/>
        </w:tc>
        <w:tc>
          <w:tcPr>
            <w:tcW w:w="1407" w:type="dxa"/>
            <w:gridSpan w:val="3"/>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pStyle w:val="a4"/>
              <w:rPr>
                <w:rFonts w:eastAsia="仿宋_GB2312" w:cs="仿宋_GB2312" w:hint="eastAsia"/>
                <w:sz w:val="24"/>
              </w:rPr>
            </w:pPr>
          </w:p>
          <w:p w:rsidR="00952E19" w:rsidRDefault="00952E19" w:rsidP="00253FB1">
            <w:pPr>
              <w:pStyle w:val="5"/>
              <w:rPr>
                <w:rFonts w:eastAsia="仿宋_GB2312" w:cs="仿宋_GB2312" w:hint="eastAsia"/>
                <w:sz w:val="24"/>
              </w:rPr>
            </w:pPr>
          </w:p>
          <w:p w:rsidR="00952E19" w:rsidRDefault="00952E19" w:rsidP="00253FB1">
            <w:pPr>
              <w:rPr>
                <w:rFonts w:eastAsia="仿宋_GB2312" w:cs="仿宋_GB2312" w:hint="eastAsia"/>
                <w:sz w:val="24"/>
              </w:rPr>
            </w:pPr>
          </w:p>
          <w:p w:rsidR="00952E19" w:rsidRDefault="00952E19" w:rsidP="00253FB1">
            <w:pPr>
              <w:pStyle w:val="a4"/>
              <w:rPr>
                <w:rFonts w:eastAsia="仿宋_GB2312" w:cs="仿宋_GB2312" w:hint="eastAsia"/>
                <w:sz w:val="24"/>
              </w:rPr>
            </w:pPr>
          </w:p>
          <w:p w:rsidR="00952E19" w:rsidRDefault="00952E19" w:rsidP="00253FB1">
            <w:pPr>
              <w:pStyle w:val="5"/>
              <w:rPr>
                <w:rFonts w:eastAsia="仿宋_GB2312" w:cs="仿宋_GB2312" w:hint="eastAsia"/>
                <w:sz w:val="24"/>
              </w:rPr>
            </w:pPr>
          </w:p>
          <w:p w:rsidR="00952E19" w:rsidRDefault="00952E19" w:rsidP="00253FB1">
            <w:pPr>
              <w:rPr>
                <w:rFonts w:eastAsia="仿宋_GB2312" w:cs="仿宋_GB2312" w:hint="eastAsia"/>
                <w:sz w:val="24"/>
              </w:rPr>
            </w:pPr>
          </w:p>
          <w:p w:rsidR="00952E19" w:rsidRDefault="00952E19" w:rsidP="00253FB1">
            <w:pPr>
              <w:pStyle w:val="a4"/>
              <w:rPr>
                <w:rFonts w:eastAsia="仿宋_GB2312" w:cs="仿宋_GB2312" w:hint="eastAsia"/>
                <w:sz w:val="24"/>
              </w:rPr>
            </w:pPr>
          </w:p>
          <w:p w:rsidR="00952E19" w:rsidRDefault="00952E19" w:rsidP="00253FB1">
            <w:pPr>
              <w:pStyle w:val="5"/>
              <w:rPr>
                <w:rFonts w:eastAsia="仿宋_GB2312" w:cs="仿宋_GB2312" w:hint="eastAsia"/>
                <w:sz w:val="24"/>
              </w:rPr>
            </w:pPr>
          </w:p>
          <w:p w:rsidR="00952E19" w:rsidRDefault="00952E19" w:rsidP="00253FB1">
            <w:pPr>
              <w:rPr>
                <w:rFonts w:hint="eastAsia"/>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产出目标</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（部门工作实绩，包含上级部门和州委州政府布置的重点工作、实事任务等，根据部门实</w:t>
            </w:r>
            <w:r>
              <w:rPr>
                <w:rFonts w:eastAsia="仿宋_GB2312" w:cs="仿宋_GB2312" w:hint="eastAsia"/>
                <w:sz w:val="24"/>
              </w:rPr>
              <w:lastRenderedPageBreak/>
              <w:t>际进行调整细化）</w:t>
            </w: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产出目标</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（部门工作实绩，包含上级部门和州委州政府布置的重点工作、实事任务等，根据部门实际进行调整细化）</w:t>
            </w:r>
          </w:p>
        </w:tc>
        <w:tc>
          <w:tcPr>
            <w:tcW w:w="480" w:type="dxa"/>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数量指标</w:t>
            </w: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hint="eastAsia"/>
                <w:sz w:val="24"/>
              </w:rPr>
            </w:pPr>
          </w:p>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数量指标</w:t>
            </w:r>
          </w:p>
          <w:p w:rsidR="00952E19" w:rsidRDefault="00952E19" w:rsidP="00253FB1">
            <w:pPr>
              <w:autoSpaceDN w:val="0"/>
              <w:spacing w:line="320" w:lineRule="exact"/>
              <w:jc w:val="center"/>
              <w:textAlignment w:val="center"/>
              <w:rPr>
                <w:rFonts w:eastAsia="仿宋_GB2312" w:cs="仿宋_GB2312" w:hint="eastAsia"/>
                <w:sz w:val="24"/>
              </w:rPr>
            </w:pPr>
          </w:p>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1</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全州城镇新增就业</w:t>
            </w:r>
            <w:r>
              <w:rPr>
                <w:rFonts w:eastAsia="仿宋_GB2312" w:cs="仿宋_GB2312" w:hint="eastAsia"/>
                <w:sz w:val="24"/>
              </w:rPr>
              <w:t>2.1</w:t>
            </w:r>
            <w:r>
              <w:rPr>
                <w:rFonts w:eastAsia="仿宋_GB2312" w:cs="仿宋_GB2312" w:hint="eastAsia"/>
                <w:sz w:val="24"/>
              </w:rPr>
              <w:t>万人，其中失业人员再就业</w:t>
            </w:r>
            <w:r>
              <w:rPr>
                <w:rFonts w:eastAsia="仿宋_GB2312" w:cs="仿宋_GB2312" w:hint="eastAsia"/>
                <w:sz w:val="24"/>
              </w:rPr>
              <w:t>1</w:t>
            </w:r>
            <w:r>
              <w:rPr>
                <w:rFonts w:eastAsia="仿宋_GB2312" w:cs="仿宋_GB2312" w:hint="eastAsia"/>
                <w:sz w:val="24"/>
              </w:rPr>
              <w:t>万人，就业困难人员再就业</w:t>
            </w:r>
            <w:r>
              <w:rPr>
                <w:rFonts w:eastAsia="仿宋_GB2312" w:cs="仿宋_GB2312" w:hint="eastAsia"/>
                <w:sz w:val="24"/>
              </w:rPr>
              <w:t>0.4</w:t>
            </w:r>
            <w:r>
              <w:rPr>
                <w:rFonts w:eastAsia="仿宋_GB2312" w:cs="仿宋_GB2312" w:hint="eastAsia"/>
                <w:sz w:val="24"/>
              </w:rPr>
              <w:t>万人，城镇登记失业率控制在</w:t>
            </w:r>
            <w:r>
              <w:rPr>
                <w:rFonts w:eastAsia="仿宋_GB2312" w:cs="仿宋_GB2312" w:hint="eastAsia"/>
                <w:sz w:val="24"/>
              </w:rPr>
              <w:t>4.5%</w:t>
            </w:r>
            <w:r>
              <w:rPr>
                <w:rFonts w:eastAsia="仿宋_GB2312" w:cs="仿宋_GB2312" w:hint="eastAsia"/>
                <w:sz w:val="24"/>
              </w:rPr>
              <w:t>以内。新增农村劳动力转移就业</w:t>
            </w:r>
            <w:r>
              <w:rPr>
                <w:rFonts w:eastAsia="仿宋_GB2312" w:cs="仿宋_GB2312" w:hint="eastAsia"/>
                <w:sz w:val="24"/>
              </w:rPr>
              <w:t>2</w:t>
            </w:r>
            <w:r>
              <w:rPr>
                <w:rFonts w:eastAsia="仿宋_GB2312" w:cs="仿宋_GB2312" w:hint="eastAsia"/>
                <w:sz w:val="24"/>
              </w:rPr>
              <w:t>万人。</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b/>
                <w:sz w:val="24"/>
              </w:rPr>
            </w:pPr>
            <w:r>
              <w:rPr>
                <w:rFonts w:eastAsia="仿宋_GB2312" w:cs="仿宋_GB2312" w:hint="eastAsia"/>
                <w:sz w:val="24"/>
              </w:rPr>
              <w:t>全州城镇新增就业</w:t>
            </w:r>
            <w:r>
              <w:rPr>
                <w:rFonts w:eastAsia="仿宋_GB2312" w:cs="仿宋_GB2312" w:hint="eastAsia"/>
                <w:sz w:val="24"/>
              </w:rPr>
              <w:t>2.37</w:t>
            </w:r>
            <w:r>
              <w:rPr>
                <w:rFonts w:eastAsia="仿宋_GB2312" w:cs="仿宋_GB2312" w:hint="eastAsia"/>
                <w:sz w:val="24"/>
              </w:rPr>
              <w:t>万人，完成年任务的</w:t>
            </w:r>
            <w:r>
              <w:rPr>
                <w:rFonts w:eastAsia="仿宋_GB2312" w:cs="仿宋_GB2312" w:hint="eastAsia"/>
                <w:sz w:val="24"/>
              </w:rPr>
              <w:t>103.2%</w:t>
            </w:r>
            <w:r>
              <w:rPr>
                <w:rFonts w:eastAsia="仿宋_GB2312" w:cs="仿宋_GB2312" w:hint="eastAsia"/>
                <w:sz w:val="24"/>
              </w:rPr>
              <w:t>；失业人员再就业</w:t>
            </w:r>
            <w:r>
              <w:rPr>
                <w:rFonts w:eastAsia="仿宋_GB2312" w:cs="仿宋_GB2312" w:hint="eastAsia"/>
                <w:sz w:val="24"/>
              </w:rPr>
              <w:t>1.03</w:t>
            </w:r>
            <w:r>
              <w:rPr>
                <w:rFonts w:eastAsia="仿宋_GB2312" w:cs="仿宋_GB2312" w:hint="eastAsia"/>
                <w:sz w:val="24"/>
              </w:rPr>
              <w:t>万人，完成年任务的</w:t>
            </w:r>
            <w:r>
              <w:rPr>
                <w:rFonts w:eastAsia="仿宋_GB2312" w:cs="仿宋_GB2312" w:hint="eastAsia"/>
                <w:sz w:val="24"/>
              </w:rPr>
              <w:t>102.7%</w:t>
            </w:r>
            <w:r>
              <w:rPr>
                <w:rFonts w:eastAsia="仿宋_GB2312" w:cs="仿宋_GB2312" w:hint="eastAsia"/>
                <w:sz w:val="24"/>
              </w:rPr>
              <w:t>，就业困难对象再就业</w:t>
            </w:r>
            <w:r>
              <w:rPr>
                <w:rFonts w:eastAsia="仿宋_GB2312" w:cs="仿宋_GB2312" w:hint="eastAsia"/>
                <w:sz w:val="24"/>
              </w:rPr>
              <w:t>4249</w:t>
            </w:r>
            <w:r>
              <w:rPr>
                <w:rFonts w:eastAsia="仿宋_GB2312" w:cs="仿宋_GB2312" w:hint="eastAsia"/>
                <w:sz w:val="24"/>
              </w:rPr>
              <w:t>人，完成年任务的</w:t>
            </w:r>
            <w:r>
              <w:rPr>
                <w:rFonts w:eastAsia="仿宋_GB2312" w:cs="仿宋_GB2312" w:hint="eastAsia"/>
                <w:sz w:val="24"/>
              </w:rPr>
              <w:t>103.6%</w:t>
            </w:r>
            <w:r>
              <w:rPr>
                <w:rFonts w:eastAsia="仿宋_GB2312" w:cs="仿宋_GB2312" w:hint="eastAsia"/>
                <w:sz w:val="24"/>
              </w:rPr>
              <w:t>，城镇登记失业率</w:t>
            </w:r>
            <w:r>
              <w:rPr>
                <w:rFonts w:eastAsia="仿宋_GB2312" w:cs="仿宋_GB2312" w:hint="eastAsia"/>
                <w:sz w:val="24"/>
              </w:rPr>
              <w:t>3.37%</w:t>
            </w:r>
            <w:r>
              <w:rPr>
                <w:rFonts w:eastAsia="仿宋_GB2312" w:cs="仿宋_GB2312" w:hint="eastAsia"/>
                <w:sz w:val="24"/>
              </w:rPr>
              <w:t>；新增农村劳动力转移就业</w:t>
            </w:r>
            <w:r>
              <w:rPr>
                <w:rFonts w:eastAsia="仿宋_GB2312" w:cs="仿宋_GB2312" w:hint="eastAsia"/>
                <w:sz w:val="24"/>
              </w:rPr>
              <w:t>2.67</w:t>
            </w:r>
            <w:r>
              <w:rPr>
                <w:rFonts w:eastAsia="仿宋_GB2312" w:cs="仿宋_GB2312" w:hint="eastAsia"/>
                <w:sz w:val="24"/>
              </w:rPr>
              <w:t>万人，完成年任务的</w:t>
            </w:r>
            <w:r>
              <w:rPr>
                <w:rFonts w:eastAsia="仿宋_GB2312" w:cs="仿宋_GB2312" w:hint="eastAsia"/>
                <w:sz w:val="24"/>
              </w:rPr>
              <w:t>107.1%</w:t>
            </w:r>
            <w:r>
              <w:rPr>
                <w:rFonts w:eastAsia="仿宋_GB2312" w:cs="仿宋_GB2312" w:hint="eastAsia"/>
                <w:sz w:val="24"/>
              </w:rPr>
              <w:t>。</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2</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全州开展各类职业培训</w:t>
            </w:r>
            <w:r>
              <w:rPr>
                <w:rFonts w:eastAsia="仿宋_GB2312" w:cs="仿宋_GB2312" w:hint="eastAsia"/>
                <w:sz w:val="24"/>
              </w:rPr>
              <w:t>3.5</w:t>
            </w:r>
            <w:r>
              <w:rPr>
                <w:rFonts w:eastAsia="仿宋_GB2312" w:cs="仿宋_GB2312" w:hint="eastAsia"/>
                <w:sz w:val="24"/>
              </w:rPr>
              <w:t>万人，其中贫困劳动力</w:t>
            </w:r>
            <w:r>
              <w:rPr>
                <w:rFonts w:eastAsia="仿宋_GB2312" w:cs="仿宋_GB2312" w:hint="eastAsia"/>
                <w:sz w:val="24"/>
              </w:rPr>
              <w:t>0.6</w:t>
            </w:r>
            <w:r>
              <w:rPr>
                <w:rFonts w:eastAsia="仿宋_GB2312" w:cs="仿宋_GB2312" w:hint="eastAsia"/>
                <w:sz w:val="24"/>
              </w:rPr>
              <w:t>万人。开展创业培训</w:t>
            </w:r>
            <w:r>
              <w:rPr>
                <w:rFonts w:eastAsia="仿宋_GB2312" w:cs="仿宋_GB2312" w:hint="eastAsia"/>
                <w:sz w:val="24"/>
              </w:rPr>
              <w:t>0.57</w:t>
            </w:r>
            <w:r>
              <w:rPr>
                <w:rFonts w:eastAsia="仿宋_GB2312" w:cs="仿宋_GB2312" w:hint="eastAsia"/>
                <w:sz w:val="24"/>
              </w:rPr>
              <w:t>万人。</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职业技能培训</w:t>
            </w:r>
            <w:r>
              <w:rPr>
                <w:rFonts w:eastAsia="仿宋_GB2312" w:cs="仿宋_GB2312" w:hint="eastAsia"/>
                <w:sz w:val="24"/>
              </w:rPr>
              <w:t>5.77</w:t>
            </w:r>
            <w:r>
              <w:rPr>
                <w:rFonts w:eastAsia="仿宋_GB2312" w:cs="仿宋_GB2312" w:hint="eastAsia"/>
                <w:sz w:val="24"/>
              </w:rPr>
              <w:t>万人，其中贫困劳动力</w:t>
            </w:r>
            <w:r>
              <w:rPr>
                <w:rFonts w:eastAsia="仿宋_GB2312" w:cs="仿宋_GB2312" w:hint="eastAsia"/>
                <w:sz w:val="24"/>
              </w:rPr>
              <w:t>0.9</w:t>
            </w:r>
            <w:r>
              <w:rPr>
                <w:rFonts w:eastAsia="仿宋_GB2312" w:cs="仿宋_GB2312" w:hint="eastAsia"/>
                <w:sz w:val="24"/>
              </w:rPr>
              <w:t>万人，完成年任务的</w:t>
            </w:r>
            <w:r>
              <w:rPr>
                <w:rFonts w:eastAsia="仿宋_GB2312" w:cs="仿宋_GB2312" w:hint="eastAsia"/>
                <w:sz w:val="24"/>
              </w:rPr>
              <w:t>125.5%</w:t>
            </w:r>
            <w:r>
              <w:rPr>
                <w:rFonts w:eastAsia="仿宋_GB2312" w:cs="仿宋_GB2312" w:hint="eastAsia"/>
                <w:sz w:val="24"/>
              </w:rPr>
              <w:t>。开展创业培训</w:t>
            </w:r>
            <w:r>
              <w:rPr>
                <w:rFonts w:eastAsia="仿宋_GB2312" w:cs="仿宋_GB2312" w:hint="eastAsia"/>
                <w:sz w:val="24"/>
              </w:rPr>
              <w:t>0.67</w:t>
            </w:r>
            <w:r>
              <w:rPr>
                <w:rFonts w:eastAsia="仿宋_GB2312" w:cs="仿宋_GB2312" w:hint="eastAsia"/>
                <w:sz w:val="24"/>
              </w:rPr>
              <w:t>万人，完成年任务的</w:t>
            </w:r>
            <w:r>
              <w:rPr>
                <w:rFonts w:eastAsia="仿宋_GB2312" w:cs="仿宋_GB2312" w:hint="eastAsia"/>
                <w:sz w:val="24"/>
              </w:rPr>
              <w:t>118%</w:t>
            </w:r>
            <w:r>
              <w:rPr>
                <w:rFonts w:eastAsia="仿宋_GB2312" w:cs="仿宋_GB2312" w:hint="eastAsia"/>
                <w:sz w:val="24"/>
              </w:rPr>
              <w:t>。</w:t>
            </w:r>
          </w:p>
        </w:tc>
      </w:tr>
      <w:tr w:rsidR="00952E19" w:rsidTr="00253FB1">
        <w:trPr>
          <w:trHeight w:val="65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3</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全州新增创业担保贷款发放</w:t>
            </w:r>
            <w:r>
              <w:rPr>
                <w:rFonts w:eastAsia="仿宋_GB2312" w:cs="仿宋_GB2312" w:hint="eastAsia"/>
                <w:sz w:val="24"/>
              </w:rPr>
              <w:t>1</w:t>
            </w:r>
            <w:r>
              <w:rPr>
                <w:rFonts w:eastAsia="仿宋_GB2312" w:cs="仿宋_GB2312" w:hint="eastAsia"/>
                <w:sz w:val="24"/>
              </w:rPr>
              <w:t>亿元。</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全州新增发放创业担保贷款</w:t>
            </w:r>
            <w:r>
              <w:rPr>
                <w:rFonts w:eastAsia="仿宋_GB2312" w:cs="仿宋_GB2312" w:hint="eastAsia"/>
                <w:sz w:val="24"/>
              </w:rPr>
              <w:t>2.24</w:t>
            </w:r>
            <w:r>
              <w:rPr>
                <w:rFonts w:eastAsia="仿宋_GB2312" w:cs="仿宋_GB2312" w:hint="eastAsia"/>
                <w:sz w:val="24"/>
              </w:rPr>
              <w:t>亿元，完成年任务的</w:t>
            </w:r>
            <w:r>
              <w:rPr>
                <w:rFonts w:eastAsia="仿宋_GB2312" w:cs="仿宋_GB2312" w:hint="eastAsia"/>
                <w:sz w:val="24"/>
              </w:rPr>
              <w:t>224%</w:t>
            </w:r>
            <w:r>
              <w:rPr>
                <w:rFonts w:eastAsia="仿宋_GB2312" w:cs="仿宋_GB2312" w:hint="eastAsia"/>
                <w:sz w:val="24"/>
              </w:rPr>
              <w:t>。</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4</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业主体</w:t>
            </w:r>
            <w:r>
              <w:rPr>
                <w:rFonts w:eastAsia="仿宋_GB2312" w:cs="仿宋_GB2312" w:hint="eastAsia"/>
                <w:sz w:val="24"/>
              </w:rPr>
              <w:t>6</w:t>
            </w:r>
            <w:r>
              <w:rPr>
                <w:rFonts w:eastAsia="仿宋_GB2312" w:cs="仿宋_GB2312" w:hint="eastAsia"/>
                <w:sz w:val="24"/>
              </w:rPr>
              <w:t>千户，带动城乡就业人数</w:t>
            </w:r>
            <w:r>
              <w:rPr>
                <w:rFonts w:eastAsia="仿宋_GB2312" w:cs="仿宋_GB2312" w:hint="eastAsia"/>
                <w:sz w:val="24"/>
              </w:rPr>
              <w:t>0.8</w:t>
            </w:r>
            <w:r>
              <w:rPr>
                <w:rFonts w:eastAsia="仿宋_GB2312" w:cs="仿宋_GB2312" w:hint="eastAsia"/>
                <w:sz w:val="24"/>
              </w:rPr>
              <w:t>万人。建设巾帼就业扶贫车间</w:t>
            </w:r>
            <w:r>
              <w:rPr>
                <w:rFonts w:eastAsia="仿宋_GB2312" w:cs="仿宋_GB2312" w:hint="eastAsia"/>
                <w:sz w:val="24"/>
              </w:rPr>
              <w:t>20</w:t>
            </w:r>
            <w:r>
              <w:rPr>
                <w:rFonts w:eastAsia="仿宋_GB2312" w:cs="仿宋_GB2312" w:hint="eastAsia"/>
                <w:sz w:val="24"/>
              </w:rPr>
              <w:t>家，文创产业带动妇女就业</w:t>
            </w:r>
            <w:r>
              <w:rPr>
                <w:rFonts w:eastAsia="仿宋_GB2312" w:cs="仿宋_GB2312" w:hint="eastAsia"/>
                <w:sz w:val="24"/>
              </w:rPr>
              <w:t>0.2</w:t>
            </w:r>
            <w:r>
              <w:rPr>
                <w:rFonts w:eastAsia="仿宋_GB2312" w:cs="仿宋_GB2312" w:hint="eastAsia"/>
                <w:sz w:val="24"/>
              </w:rPr>
              <w:t>万人。</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新增创业主体</w:t>
            </w:r>
            <w:r>
              <w:rPr>
                <w:rFonts w:eastAsia="仿宋_GB2312" w:cs="仿宋_GB2312" w:hint="eastAsia"/>
                <w:sz w:val="24"/>
              </w:rPr>
              <w:t>9151</w:t>
            </w:r>
            <w:r>
              <w:rPr>
                <w:rFonts w:eastAsia="仿宋_GB2312" w:cs="仿宋_GB2312" w:hint="eastAsia"/>
                <w:sz w:val="24"/>
              </w:rPr>
              <w:t>户，带动城乡就业</w:t>
            </w:r>
            <w:r>
              <w:rPr>
                <w:rFonts w:eastAsia="仿宋_GB2312" w:cs="仿宋_GB2312" w:hint="eastAsia"/>
                <w:sz w:val="24"/>
              </w:rPr>
              <w:t>1.32</w:t>
            </w:r>
            <w:r>
              <w:rPr>
                <w:rFonts w:eastAsia="仿宋_GB2312" w:cs="仿宋_GB2312" w:hint="eastAsia"/>
                <w:sz w:val="24"/>
              </w:rPr>
              <w:t>万人，分别完成年任务的</w:t>
            </w:r>
            <w:r>
              <w:rPr>
                <w:rFonts w:eastAsia="仿宋_GB2312" w:cs="仿宋_GB2312" w:hint="eastAsia"/>
                <w:sz w:val="24"/>
              </w:rPr>
              <w:t>152.5%</w:t>
            </w:r>
            <w:r>
              <w:rPr>
                <w:rFonts w:eastAsia="仿宋_GB2312" w:cs="仿宋_GB2312" w:hint="eastAsia"/>
                <w:sz w:val="24"/>
              </w:rPr>
              <w:t>和</w:t>
            </w:r>
            <w:r>
              <w:rPr>
                <w:rFonts w:eastAsia="仿宋_GB2312" w:cs="仿宋_GB2312" w:hint="eastAsia"/>
                <w:sz w:val="24"/>
              </w:rPr>
              <w:t>165%</w:t>
            </w:r>
            <w:r>
              <w:rPr>
                <w:rFonts w:eastAsia="仿宋_GB2312" w:cs="仿宋_GB2312" w:hint="eastAsia"/>
                <w:sz w:val="24"/>
              </w:rPr>
              <w:t>。新建巾帼就业扶贫车间</w:t>
            </w:r>
            <w:r>
              <w:rPr>
                <w:rFonts w:eastAsia="仿宋_GB2312" w:cs="仿宋_GB2312" w:hint="eastAsia"/>
                <w:sz w:val="24"/>
              </w:rPr>
              <w:t>39</w:t>
            </w:r>
            <w:r>
              <w:rPr>
                <w:rFonts w:eastAsia="仿宋_GB2312" w:cs="仿宋_GB2312" w:hint="eastAsia"/>
                <w:sz w:val="24"/>
              </w:rPr>
              <w:t>家，完成年任务的</w:t>
            </w:r>
            <w:r>
              <w:rPr>
                <w:rFonts w:eastAsia="仿宋_GB2312" w:cs="仿宋_GB2312" w:hint="eastAsia"/>
                <w:sz w:val="24"/>
              </w:rPr>
              <w:t>195%</w:t>
            </w:r>
            <w:r>
              <w:rPr>
                <w:rFonts w:eastAsia="仿宋_GB2312" w:cs="仿宋_GB2312" w:hint="eastAsia"/>
                <w:sz w:val="24"/>
              </w:rPr>
              <w:t>，文创产业带动妇女就业</w:t>
            </w:r>
            <w:r>
              <w:rPr>
                <w:rFonts w:eastAsia="仿宋_GB2312" w:cs="仿宋_GB2312" w:hint="eastAsia"/>
                <w:sz w:val="24"/>
              </w:rPr>
              <w:t>3982</w:t>
            </w:r>
            <w:r>
              <w:rPr>
                <w:rFonts w:eastAsia="仿宋_GB2312" w:cs="仿宋_GB2312" w:hint="eastAsia"/>
                <w:sz w:val="24"/>
              </w:rPr>
              <w:t>人，完成全年任务的</w:t>
            </w:r>
            <w:r>
              <w:rPr>
                <w:rFonts w:eastAsia="仿宋_GB2312" w:cs="仿宋_GB2312" w:hint="eastAsia"/>
                <w:sz w:val="24"/>
              </w:rPr>
              <w:t>132.9%</w:t>
            </w:r>
            <w:r>
              <w:rPr>
                <w:rFonts w:eastAsia="仿宋_GB2312" w:cs="仿宋_GB2312" w:hint="eastAsia"/>
                <w:sz w:val="24"/>
              </w:rPr>
              <w:t>。</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5</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做好根治拖欠农民工工资工作，确保劳动投诉案件办结率</w:t>
            </w:r>
            <w:r>
              <w:rPr>
                <w:rFonts w:eastAsia="仿宋_GB2312" w:cs="仿宋_GB2312" w:hint="eastAsia"/>
                <w:sz w:val="24"/>
              </w:rPr>
              <w:t>98%</w:t>
            </w:r>
            <w:r>
              <w:rPr>
                <w:rFonts w:eastAsia="仿宋_GB2312" w:cs="仿宋_GB2312" w:hint="eastAsia"/>
                <w:sz w:val="24"/>
              </w:rPr>
              <w:t>以上。</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全州劳动保障监察机构共办结拖欠农民工工资案件</w:t>
            </w:r>
            <w:r>
              <w:rPr>
                <w:rFonts w:eastAsia="仿宋_GB2312" w:cs="仿宋_GB2312" w:hint="eastAsia"/>
                <w:sz w:val="24"/>
              </w:rPr>
              <w:t>607</w:t>
            </w:r>
            <w:r>
              <w:rPr>
                <w:rFonts w:eastAsia="仿宋_GB2312" w:cs="仿宋_GB2312" w:hint="eastAsia"/>
                <w:sz w:val="24"/>
              </w:rPr>
              <w:t>件，办结率</w:t>
            </w:r>
            <w:r>
              <w:rPr>
                <w:rFonts w:eastAsia="仿宋_GB2312" w:cs="仿宋_GB2312" w:hint="eastAsia"/>
                <w:sz w:val="24"/>
              </w:rPr>
              <w:t>100%</w:t>
            </w:r>
            <w:r>
              <w:rPr>
                <w:rFonts w:eastAsia="仿宋_GB2312" w:cs="仿宋_GB2312" w:hint="eastAsia"/>
                <w:sz w:val="24"/>
              </w:rPr>
              <w:t>。</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6</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劳动人事争议受理案件办结率达到</w:t>
            </w:r>
            <w:r>
              <w:rPr>
                <w:rFonts w:eastAsia="仿宋_GB2312" w:cs="仿宋_GB2312" w:hint="eastAsia"/>
                <w:sz w:val="24"/>
              </w:rPr>
              <w:t>90%</w:t>
            </w:r>
            <w:r>
              <w:rPr>
                <w:rFonts w:eastAsia="仿宋_GB2312" w:cs="仿宋_GB2312" w:hint="eastAsia"/>
                <w:sz w:val="24"/>
              </w:rPr>
              <w:t>以上。劳动人事争议调解成功率达到</w:t>
            </w:r>
            <w:r>
              <w:rPr>
                <w:rFonts w:eastAsia="仿宋_GB2312" w:cs="仿宋_GB2312" w:hint="eastAsia"/>
                <w:sz w:val="24"/>
              </w:rPr>
              <w:t>60%</w:t>
            </w:r>
            <w:r>
              <w:rPr>
                <w:rFonts w:eastAsia="仿宋_GB2312" w:cs="仿宋_GB2312" w:hint="eastAsia"/>
                <w:sz w:val="24"/>
              </w:rPr>
              <w:t>以上。</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受理劳动争议案件</w:t>
            </w:r>
            <w:r>
              <w:rPr>
                <w:rFonts w:eastAsia="仿宋_GB2312" w:cs="仿宋_GB2312" w:hint="eastAsia"/>
                <w:sz w:val="24"/>
              </w:rPr>
              <w:t>964</w:t>
            </w:r>
            <w:r>
              <w:rPr>
                <w:rFonts w:eastAsia="仿宋_GB2312" w:cs="仿宋_GB2312" w:hint="eastAsia"/>
                <w:sz w:val="24"/>
              </w:rPr>
              <w:t>件，结案率为</w:t>
            </w:r>
            <w:r>
              <w:rPr>
                <w:rFonts w:eastAsia="仿宋_GB2312" w:cs="仿宋_GB2312" w:hint="eastAsia"/>
                <w:sz w:val="24"/>
              </w:rPr>
              <w:t>100%</w:t>
            </w:r>
            <w:r>
              <w:rPr>
                <w:rFonts w:eastAsia="仿宋_GB2312" w:cs="仿宋_GB2312" w:hint="eastAsia"/>
                <w:sz w:val="24"/>
              </w:rPr>
              <w:t>。其中调解案件</w:t>
            </w:r>
            <w:r>
              <w:rPr>
                <w:rFonts w:eastAsia="仿宋_GB2312" w:cs="仿宋_GB2312" w:hint="eastAsia"/>
                <w:sz w:val="24"/>
              </w:rPr>
              <w:t>759</w:t>
            </w:r>
            <w:r>
              <w:rPr>
                <w:rFonts w:eastAsia="仿宋_GB2312" w:cs="仿宋_GB2312" w:hint="eastAsia"/>
                <w:sz w:val="24"/>
              </w:rPr>
              <w:t>件，调解成功率</w:t>
            </w:r>
            <w:r>
              <w:rPr>
                <w:rFonts w:eastAsia="仿宋_GB2312" w:cs="仿宋_GB2312" w:hint="eastAsia"/>
                <w:sz w:val="24"/>
              </w:rPr>
              <w:t>78.7%</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7</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全面落实社保扶贫政策，强化社会保险基金管理风险防控。</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落实了社保扶贫政策，强化了社会保险基金管理风险防控。</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质量指标</w:t>
            </w:r>
          </w:p>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1</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管理制度健全性</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hint="eastAsia"/>
              </w:rPr>
              <w:t>基本健全</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2</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资金使用合规性</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hint="eastAsia"/>
              </w:rPr>
              <w:t>资金使用合规</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sz w:val="24"/>
              </w:rPr>
            </w:pPr>
            <w:r>
              <w:rPr>
                <w:rFonts w:eastAsia="仿宋_GB2312" w:cs="仿宋_GB2312" w:hint="eastAsia"/>
                <w:sz w:val="24"/>
              </w:rPr>
              <w:t>指标</w:t>
            </w:r>
            <w:r>
              <w:rPr>
                <w:rFonts w:eastAsia="仿宋_GB2312" w:cs="仿宋_GB2312" w:hint="eastAsia"/>
                <w:sz w:val="24"/>
              </w:rPr>
              <w:t>3</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预决算信息公开性</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预决算按规定时间规定内容进行了公开</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成本指标</w:t>
            </w:r>
          </w:p>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1</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支出控制在预算金额</w:t>
            </w:r>
            <w:r>
              <w:rPr>
                <w:rFonts w:eastAsia="仿宋_GB2312" w:cs="仿宋_GB2312" w:hint="eastAsia"/>
                <w:sz w:val="24"/>
              </w:rPr>
              <w:t>12859.49</w:t>
            </w:r>
            <w:r>
              <w:rPr>
                <w:rFonts w:eastAsia="仿宋_GB2312" w:cs="仿宋_GB2312" w:hint="eastAsia"/>
                <w:sz w:val="24"/>
              </w:rPr>
              <w:t>万元内</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实际支出</w:t>
            </w:r>
            <w:r>
              <w:rPr>
                <w:rFonts w:eastAsia="仿宋_GB2312" w:cs="仿宋_GB2312" w:hint="eastAsia"/>
                <w:sz w:val="24"/>
              </w:rPr>
              <w:t>7633.13</w:t>
            </w:r>
            <w:r>
              <w:rPr>
                <w:rFonts w:eastAsia="仿宋_GB2312" w:cs="仿宋_GB2312" w:hint="eastAsia"/>
                <w:sz w:val="24"/>
              </w:rPr>
              <w:t>万元</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2</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成本支出规范合理</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各项支出规范合理</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3</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公用经费控制率≤</w:t>
            </w:r>
            <w:r>
              <w:rPr>
                <w:rFonts w:eastAsia="仿宋_GB2312" w:cs="仿宋_GB2312" w:hint="eastAsia"/>
                <w:sz w:val="24"/>
              </w:rPr>
              <w:t>100%</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99.63%</w:t>
            </w:r>
          </w:p>
        </w:tc>
      </w:tr>
      <w:tr w:rsidR="00952E19" w:rsidTr="00253FB1">
        <w:trPr>
          <w:trHeight w:val="584"/>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Merge/>
            <w:vAlign w:val="center"/>
          </w:tcPr>
          <w:p w:rsidR="00952E19" w:rsidRDefault="00952E19" w:rsidP="00253FB1"/>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4</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“三公经费”控制率≤</w:t>
            </w:r>
            <w:r>
              <w:rPr>
                <w:rFonts w:eastAsia="仿宋_GB2312" w:cs="仿宋_GB2312" w:hint="eastAsia"/>
                <w:sz w:val="24"/>
              </w:rPr>
              <w:t>100%</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62.83%</w:t>
            </w:r>
          </w:p>
        </w:tc>
      </w:tr>
      <w:tr w:rsidR="00952E19" w:rsidTr="00253FB1">
        <w:trPr>
          <w:trHeight w:val="1090"/>
          <w:jc w:val="center"/>
        </w:trPr>
        <w:tc>
          <w:tcPr>
            <w:tcW w:w="1250" w:type="dxa"/>
            <w:vMerge/>
            <w:vAlign w:val="center"/>
          </w:tcPr>
          <w:p w:rsidR="00952E19" w:rsidRDefault="00952E19" w:rsidP="00253FB1"/>
        </w:tc>
        <w:tc>
          <w:tcPr>
            <w:tcW w:w="1407" w:type="dxa"/>
            <w:gridSpan w:val="3"/>
            <w:vMerge w:val="restart"/>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效益目标</w:t>
            </w:r>
          </w:p>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（预期实现的效益）</w:t>
            </w:r>
          </w:p>
        </w:tc>
        <w:tc>
          <w:tcPr>
            <w:tcW w:w="480"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社会效益</w:t>
            </w:r>
          </w:p>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1</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社会和谐稳定</w:t>
            </w:r>
          </w:p>
        </w:tc>
        <w:tc>
          <w:tcPr>
            <w:tcW w:w="1472"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维护了社会和谐稳定，促进了全州经济发展。</w:t>
            </w:r>
          </w:p>
        </w:tc>
      </w:tr>
      <w:tr w:rsidR="00952E19" w:rsidTr="00253FB1">
        <w:trPr>
          <w:trHeight w:val="3180"/>
          <w:jc w:val="center"/>
        </w:trPr>
        <w:tc>
          <w:tcPr>
            <w:tcW w:w="1250" w:type="dxa"/>
            <w:vMerge/>
            <w:vAlign w:val="center"/>
          </w:tcPr>
          <w:p w:rsidR="00952E19" w:rsidRDefault="00952E19" w:rsidP="00253FB1"/>
        </w:tc>
        <w:tc>
          <w:tcPr>
            <w:tcW w:w="1407" w:type="dxa"/>
            <w:gridSpan w:val="3"/>
            <w:vMerge/>
            <w:vAlign w:val="center"/>
          </w:tcPr>
          <w:p w:rsidR="00952E19" w:rsidRDefault="00952E19" w:rsidP="00253FB1"/>
        </w:tc>
        <w:tc>
          <w:tcPr>
            <w:tcW w:w="480" w:type="dxa"/>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社会公众或服务对象满意度</w:t>
            </w:r>
          </w:p>
        </w:tc>
        <w:tc>
          <w:tcPr>
            <w:tcW w:w="1900" w:type="dxa"/>
            <w:gridSpan w:val="2"/>
            <w:tcBorders>
              <w:righ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指标</w:t>
            </w:r>
            <w:r>
              <w:rPr>
                <w:rFonts w:eastAsia="仿宋_GB2312" w:cs="仿宋_GB2312" w:hint="eastAsia"/>
                <w:sz w:val="24"/>
              </w:rPr>
              <w:t>1</w:t>
            </w:r>
            <w:r>
              <w:rPr>
                <w:rFonts w:eastAsia="仿宋_GB2312" w:cs="仿宋_GB2312" w:hint="eastAsia"/>
                <w:sz w:val="24"/>
              </w:rPr>
              <w:t>：</w:t>
            </w:r>
          </w:p>
        </w:tc>
        <w:tc>
          <w:tcPr>
            <w:tcW w:w="3068" w:type="dxa"/>
            <w:gridSpan w:val="4"/>
            <w:tcBorders>
              <w:left w:val="single" w:sz="4" w:space="0" w:color="auto"/>
            </w:tcBorders>
            <w:vAlign w:val="center"/>
          </w:tcPr>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社会公众或服务对象满意度</w:t>
            </w:r>
          </w:p>
        </w:tc>
        <w:tc>
          <w:tcPr>
            <w:tcW w:w="1472" w:type="dxa"/>
            <w:vAlign w:val="center"/>
          </w:tcPr>
          <w:p w:rsidR="00952E19" w:rsidRDefault="00952E19" w:rsidP="00253FB1">
            <w:pPr>
              <w:autoSpaceDN w:val="0"/>
              <w:spacing w:line="320" w:lineRule="exact"/>
              <w:jc w:val="center"/>
              <w:textAlignment w:val="center"/>
              <w:rPr>
                <w:rFonts w:eastAsia="仿宋_GB2312" w:cs="仿宋_GB2312"/>
                <w:sz w:val="24"/>
              </w:rPr>
            </w:pPr>
            <w:r>
              <w:rPr>
                <w:rFonts w:eastAsia="仿宋_GB2312" w:cs="仿宋_GB2312" w:hint="eastAsia"/>
                <w:sz w:val="24"/>
              </w:rPr>
              <w:t>95%</w:t>
            </w:r>
          </w:p>
        </w:tc>
      </w:tr>
      <w:tr w:rsidR="00952E19" w:rsidTr="00253FB1">
        <w:trPr>
          <w:trHeight w:val="1642"/>
          <w:jc w:val="center"/>
        </w:trPr>
        <w:tc>
          <w:tcPr>
            <w:tcW w:w="2657"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绩效自评综合得分及评价等次</w:t>
            </w:r>
          </w:p>
        </w:tc>
        <w:tc>
          <w:tcPr>
            <w:tcW w:w="6920" w:type="dxa"/>
            <w:gridSpan w:val="8"/>
            <w:vAlign w:val="center"/>
          </w:tcPr>
          <w:p w:rsidR="00952E19" w:rsidRDefault="00952E19" w:rsidP="00253FB1">
            <w:pPr>
              <w:spacing w:line="320" w:lineRule="exact"/>
              <w:ind w:firstLineChars="300" w:firstLine="630"/>
              <w:rPr>
                <w:rFonts w:eastAsia="楷体_GB2312" w:hint="eastAsia"/>
              </w:rPr>
            </w:pPr>
            <w:r>
              <w:rPr>
                <w:rFonts w:eastAsia="楷体_GB2312" w:hint="eastAsia"/>
              </w:rPr>
              <w:t>评分：</w:t>
            </w:r>
            <w:r>
              <w:rPr>
                <w:rFonts w:eastAsia="楷体_GB2312" w:hint="eastAsia"/>
              </w:rPr>
              <w:t xml:space="preserve">                            </w:t>
            </w:r>
            <w:r>
              <w:rPr>
                <w:rFonts w:eastAsia="楷体_GB2312" w:hint="eastAsia"/>
              </w:rPr>
              <w:t>等级：</w:t>
            </w:r>
          </w:p>
          <w:p w:rsidR="00952E19" w:rsidRDefault="00952E19" w:rsidP="00253FB1">
            <w:pPr>
              <w:autoSpaceDN w:val="0"/>
              <w:spacing w:line="320" w:lineRule="exact"/>
              <w:jc w:val="left"/>
              <w:textAlignment w:val="center"/>
              <w:rPr>
                <w:rFonts w:ascii="TimesNewRoman" w:hAnsi="TimesNewRoman" w:hint="eastAsia"/>
                <w:szCs w:val="21"/>
              </w:rPr>
            </w:pPr>
          </w:p>
          <w:p w:rsidR="00952E19" w:rsidRDefault="00952E19" w:rsidP="00253FB1">
            <w:pPr>
              <w:autoSpaceDN w:val="0"/>
              <w:spacing w:line="320" w:lineRule="exact"/>
              <w:jc w:val="left"/>
              <w:textAlignment w:val="center"/>
              <w:rPr>
                <w:rFonts w:eastAsia="仿宋_GB2312" w:cs="仿宋_GB2312" w:hint="eastAsia"/>
                <w:sz w:val="24"/>
              </w:rPr>
            </w:pPr>
            <w:r>
              <w:rPr>
                <w:rFonts w:ascii="TimesNewRoman" w:hAnsi="TimesNewRoman" w:hint="eastAsia"/>
                <w:szCs w:val="21"/>
              </w:rPr>
              <w:t>备注：</w:t>
            </w:r>
            <w:r>
              <w:rPr>
                <w:rFonts w:ascii="TimesNewRoman" w:hAnsi="TimesNewRoman"/>
                <w:szCs w:val="21"/>
              </w:rPr>
              <w:t>90</w:t>
            </w:r>
            <w:r>
              <w:rPr>
                <w:rFonts w:ascii="仿宋_GB2312" w:eastAsia="仿宋_GB2312" w:hint="eastAsia"/>
                <w:szCs w:val="21"/>
              </w:rPr>
              <w:t>（含）—</w:t>
            </w:r>
            <w:r>
              <w:rPr>
                <w:rFonts w:ascii="TimesNewRoman" w:hAnsi="TimesNewRoman"/>
                <w:szCs w:val="21"/>
              </w:rPr>
              <w:t>100</w:t>
            </w:r>
            <w:r>
              <w:rPr>
                <w:rFonts w:ascii="仿宋_GB2312" w:eastAsia="仿宋_GB2312" w:hint="eastAsia"/>
                <w:szCs w:val="21"/>
              </w:rPr>
              <w:t>分为优；</w:t>
            </w:r>
            <w:r>
              <w:rPr>
                <w:rFonts w:ascii="TimesNewRoman" w:hAnsi="TimesNewRoman"/>
                <w:szCs w:val="21"/>
              </w:rPr>
              <w:t>80</w:t>
            </w:r>
            <w:r>
              <w:rPr>
                <w:rFonts w:ascii="仿宋_GB2312" w:eastAsia="仿宋_GB2312" w:hint="eastAsia"/>
                <w:szCs w:val="21"/>
              </w:rPr>
              <w:t>（含）—</w:t>
            </w:r>
            <w:r>
              <w:rPr>
                <w:rFonts w:ascii="TimesNewRoman" w:hAnsi="TimesNewRoman"/>
                <w:szCs w:val="21"/>
              </w:rPr>
              <w:t>90</w:t>
            </w:r>
            <w:r>
              <w:rPr>
                <w:rFonts w:ascii="仿宋_GB2312" w:eastAsia="仿宋_GB2312" w:hint="eastAsia"/>
                <w:szCs w:val="21"/>
              </w:rPr>
              <w:t>分为良；</w:t>
            </w:r>
            <w:r>
              <w:rPr>
                <w:rFonts w:ascii="TimesNewRoman" w:hAnsi="TimesNewRoman"/>
                <w:szCs w:val="21"/>
              </w:rPr>
              <w:t xml:space="preserve"> 60</w:t>
            </w:r>
            <w:r>
              <w:rPr>
                <w:rFonts w:ascii="仿宋_GB2312" w:eastAsia="仿宋_GB2312" w:hint="eastAsia"/>
                <w:szCs w:val="21"/>
              </w:rPr>
              <w:t>（含）—</w:t>
            </w:r>
            <w:r>
              <w:rPr>
                <w:rFonts w:ascii="TimesNewRoman" w:hAnsi="TimesNewRoman"/>
                <w:szCs w:val="21"/>
              </w:rPr>
              <w:t>80</w:t>
            </w:r>
            <w:r>
              <w:rPr>
                <w:rFonts w:ascii="仿宋_GB2312" w:eastAsia="仿宋_GB2312" w:hint="eastAsia"/>
                <w:szCs w:val="21"/>
              </w:rPr>
              <w:t xml:space="preserve"> 分为较差；</w:t>
            </w:r>
            <w:r>
              <w:rPr>
                <w:rFonts w:ascii="TimesNewRoman" w:hAnsi="TimesNewRoman"/>
                <w:szCs w:val="21"/>
              </w:rPr>
              <w:t>60</w:t>
            </w:r>
            <w:r>
              <w:rPr>
                <w:rFonts w:ascii="仿宋_GB2312" w:eastAsia="仿宋_GB2312" w:hint="eastAsia"/>
                <w:szCs w:val="21"/>
              </w:rPr>
              <w:t>分以下为差。</w:t>
            </w:r>
          </w:p>
        </w:tc>
      </w:tr>
      <w:tr w:rsidR="00952E19" w:rsidTr="00253FB1">
        <w:trPr>
          <w:trHeight w:val="680"/>
          <w:jc w:val="center"/>
        </w:trPr>
        <w:tc>
          <w:tcPr>
            <w:tcW w:w="9577" w:type="dxa"/>
            <w:gridSpan w:val="1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黑体" w:cs="黑体" w:hint="eastAsia"/>
                <w:sz w:val="28"/>
                <w:szCs w:val="28"/>
              </w:rPr>
              <w:t>四、评价人员</w:t>
            </w:r>
          </w:p>
        </w:tc>
      </w:tr>
      <w:tr w:rsidR="00952E19" w:rsidTr="00253FB1">
        <w:trPr>
          <w:trHeight w:val="567"/>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姓</w:t>
            </w:r>
            <w:r>
              <w:rPr>
                <w:rFonts w:eastAsia="仿宋_GB2312" w:cs="仿宋_GB2312" w:hint="eastAsia"/>
                <w:sz w:val="24"/>
              </w:rPr>
              <w:t xml:space="preserve">  </w:t>
            </w:r>
            <w:r>
              <w:rPr>
                <w:rFonts w:eastAsia="仿宋_GB2312" w:cs="仿宋_GB2312" w:hint="eastAsia"/>
                <w:sz w:val="24"/>
              </w:rPr>
              <w:t>名</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职务</w:t>
            </w:r>
            <w:r>
              <w:rPr>
                <w:rFonts w:eastAsia="仿宋_GB2312" w:cs="仿宋_GB2312" w:hint="eastAsia"/>
                <w:sz w:val="24"/>
              </w:rPr>
              <w:t>/</w:t>
            </w:r>
            <w:r>
              <w:rPr>
                <w:rFonts w:eastAsia="仿宋_GB2312" w:cs="仿宋_GB2312" w:hint="eastAsia"/>
                <w:sz w:val="24"/>
              </w:rPr>
              <w:t>职称</w:t>
            </w:r>
          </w:p>
        </w:tc>
        <w:tc>
          <w:tcPr>
            <w:tcW w:w="336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单</w:t>
            </w:r>
            <w:r>
              <w:rPr>
                <w:rFonts w:eastAsia="仿宋_GB2312" w:cs="仿宋_GB2312" w:hint="eastAsia"/>
                <w:sz w:val="24"/>
              </w:rPr>
              <w:t xml:space="preserve">  </w:t>
            </w:r>
            <w:r>
              <w:rPr>
                <w:rFonts w:eastAsia="仿宋_GB2312" w:cs="仿宋_GB2312" w:hint="eastAsia"/>
                <w:sz w:val="24"/>
              </w:rPr>
              <w:t>位</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r>
              <w:rPr>
                <w:rFonts w:eastAsia="仿宋_GB2312" w:cs="仿宋_GB2312" w:hint="eastAsia"/>
                <w:sz w:val="24"/>
              </w:rPr>
              <w:t>签</w:t>
            </w:r>
            <w:r>
              <w:rPr>
                <w:rFonts w:eastAsia="仿宋_GB2312" w:cs="仿宋_GB2312" w:hint="eastAsia"/>
                <w:sz w:val="24"/>
              </w:rPr>
              <w:t xml:space="preserve">  </w:t>
            </w:r>
            <w:r>
              <w:rPr>
                <w:rFonts w:eastAsia="仿宋_GB2312" w:cs="仿宋_GB2312" w:hint="eastAsia"/>
                <w:sz w:val="24"/>
              </w:rPr>
              <w:t>字</w:t>
            </w:r>
          </w:p>
        </w:tc>
      </w:tr>
      <w:tr w:rsidR="00952E19" w:rsidTr="00253FB1">
        <w:trPr>
          <w:trHeight w:val="497"/>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石龙</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局长</w:t>
            </w:r>
          </w:p>
        </w:tc>
        <w:tc>
          <w:tcPr>
            <w:tcW w:w="3365" w:type="dxa"/>
            <w:gridSpan w:val="4"/>
            <w:vAlign w:val="center"/>
          </w:tcPr>
          <w:p w:rsidR="00952E19" w:rsidRDefault="00952E19" w:rsidP="00253FB1">
            <w:pPr>
              <w:jc w:val="center"/>
              <w:rPr>
                <w:rFonts w:eastAsia="仿宋_GB2312" w:cs="仿宋_GB2312" w:hint="eastAsia"/>
                <w:sz w:val="24"/>
                <w:highlight w:val="yellow"/>
              </w:rPr>
            </w:pPr>
            <w:r>
              <w:rPr>
                <w:rFonts w:eastAsia="仿宋_GB2312" w:cs="仿宋_GB2312"/>
                <w:sz w:val="24"/>
                <w:highlight w:val="yellow"/>
              </w:rPr>
              <w:t>州人力资源和社会保障局</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43"/>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吴明强</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副局长</w:t>
            </w:r>
          </w:p>
        </w:tc>
        <w:tc>
          <w:tcPr>
            <w:tcW w:w="3365" w:type="dxa"/>
            <w:gridSpan w:val="4"/>
            <w:vAlign w:val="center"/>
          </w:tcPr>
          <w:p w:rsidR="00952E19" w:rsidRDefault="00952E19" w:rsidP="00253FB1">
            <w:pPr>
              <w:jc w:val="center"/>
              <w:rPr>
                <w:rFonts w:hint="eastAsia"/>
                <w:highlight w:val="yellow"/>
              </w:rPr>
            </w:pPr>
            <w:r>
              <w:rPr>
                <w:rFonts w:eastAsia="仿宋_GB2312" w:cs="仿宋_GB2312"/>
                <w:sz w:val="24"/>
                <w:highlight w:val="yellow"/>
              </w:rPr>
              <w:t>州人力资源和社会保障局</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43"/>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龙晓菁</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规划财务科长</w:t>
            </w:r>
          </w:p>
        </w:tc>
        <w:tc>
          <w:tcPr>
            <w:tcW w:w="3365" w:type="dxa"/>
            <w:gridSpan w:val="4"/>
            <w:vAlign w:val="center"/>
          </w:tcPr>
          <w:p w:rsidR="00952E19" w:rsidRDefault="00952E19" w:rsidP="00253FB1">
            <w:pPr>
              <w:jc w:val="center"/>
              <w:rPr>
                <w:rFonts w:hint="eastAsia"/>
                <w:highlight w:val="yellow"/>
              </w:rPr>
            </w:pPr>
            <w:r>
              <w:rPr>
                <w:rFonts w:eastAsia="仿宋_GB2312" w:cs="仿宋_GB2312"/>
                <w:szCs w:val="21"/>
                <w:highlight w:val="yellow"/>
              </w:rPr>
              <w:t>州人力资源和社会保障局</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24"/>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杜芳松</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州职业技能鉴定中心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52"/>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邓万学</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局长</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州劳动保障监察局</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52"/>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梁洪</w:t>
            </w:r>
          </w:p>
        </w:tc>
        <w:tc>
          <w:tcPr>
            <w:tcW w:w="1260" w:type="dxa"/>
            <w:gridSpan w:val="2"/>
            <w:vAlign w:val="center"/>
          </w:tcPr>
          <w:p w:rsidR="00952E19" w:rsidRDefault="00952E19" w:rsidP="00253FB1">
            <w:pPr>
              <w:jc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州社会保险中心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61"/>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陈志忠</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州人力资源管理服务中心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24"/>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彭伟宏</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州就业服务中心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396"/>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向东</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sz w:val="24"/>
                <w:highlight w:val="yellow"/>
              </w:rPr>
              <w:t>局长</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Cs w:val="21"/>
                <w:highlight w:val="yellow"/>
              </w:rPr>
              <w:t>州城乡居民养老保险</w:t>
            </w:r>
            <w:r>
              <w:rPr>
                <w:rFonts w:eastAsia="仿宋_GB2312" w:cs="仿宋_GB2312"/>
                <w:szCs w:val="21"/>
                <w:highlight w:val="yellow"/>
              </w:rPr>
              <w:t>管理服务局</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52"/>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向兴忠</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Cs w:val="21"/>
                <w:highlight w:val="yellow"/>
              </w:rPr>
              <w:t>州创新创业指导服务中心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25"/>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向晓峰</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院长</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州人事考试院</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24"/>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sz w:val="24"/>
                <w:highlight w:val="yellow"/>
              </w:rPr>
              <w:t>匡敬东</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院长</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州劳动争议仲裁院</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52"/>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lastRenderedPageBreak/>
              <w:t>钟奇</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hint="eastAsia"/>
                <w:sz w:val="24"/>
                <w:highlight w:val="yellow"/>
              </w:rPr>
              <w:t>州工伤保险中心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hint="eastAsia"/>
                <w:sz w:val="24"/>
              </w:rPr>
            </w:pPr>
          </w:p>
        </w:tc>
      </w:tr>
      <w:tr w:rsidR="00952E19" w:rsidTr="00253FB1">
        <w:trPr>
          <w:trHeight w:val="452"/>
          <w:jc w:val="center"/>
        </w:trPr>
        <w:tc>
          <w:tcPr>
            <w:tcW w:w="1397"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sz w:val="24"/>
                <w:highlight w:val="yellow"/>
              </w:rPr>
              <w:t>孙科海</w:t>
            </w:r>
          </w:p>
        </w:tc>
        <w:tc>
          <w:tcPr>
            <w:tcW w:w="1260" w:type="dxa"/>
            <w:gridSpan w:val="2"/>
            <w:vAlign w:val="center"/>
          </w:tcPr>
          <w:p w:rsidR="00952E19" w:rsidRDefault="00952E19" w:rsidP="00253FB1">
            <w:pPr>
              <w:autoSpaceDN w:val="0"/>
              <w:spacing w:line="320" w:lineRule="exact"/>
              <w:jc w:val="center"/>
              <w:textAlignment w:val="center"/>
              <w:rPr>
                <w:rFonts w:eastAsia="仿宋_GB2312" w:cs="仿宋_GB2312" w:hint="eastAsia"/>
                <w:sz w:val="24"/>
                <w:highlight w:val="yellow"/>
              </w:rPr>
            </w:pPr>
            <w:r>
              <w:rPr>
                <w:rFonts w:eastAsia="仿宋_GB2312" w:cs="仿宋_GB2312" w:hint="eastAsia"/>
                <w:sz w:val="24"/>
                <w:highlight w:val="yellow"/>
              </w:rPr>
              <w:t>主任</w:t>
            </w:r>
          </w:p>
        </w:tc>
        <w:tc>
          <w:tcPr>
            <w:tcW w:w="3365" w:type="dxa"/>
            <w:gridSpan w:val="4"/>
            <w:vAlign w:val="center"/>
          </w:tcPr>
          <w:p w:rsidR="00952E19" w:rsidRDefault="00952E19" w:rsidP="00253FB1">
            <w:pPr>
              <w:jc w:val="center"/>
              <w:rPr>
                <w:rFonts w:hint="eastAsia"/>
                <w:highlight w:val="yellow"/>
              </w:rPr>
            </w:pPr>
            <w:r>
              <w:rPr>
                <w:rFonts w:eastAsia="仿宋_GB2312" w:cs="仿宋_GB2312"/>
                <w:sz w:val="24"/>
                <w:highlight w:val="yellow"/>
              </w:rPr>
              <w:t>州人力资源和社会保障局统计信息中心</w:t>
            </w:r>
          </w:p>
        </w:tc>
        <w:tc>
          <w:tcPr>
            <w:tcW w:w="3555" w:type="dxa"/>
            <w:gridSpan w:val="4"/>
            <w:vAlign w:val="center"/>
          </w:tcPr>
          <w:p w:rsidR="00952E19" w:rsidRDefault="00952E19" w:rsidP="00253FB1">
            <w:pPr>
              <w:autoSpaceDN w:val="0"/>
              <w:spacing w:line="320" w:lineRule="exact"/>
              <w:jc w:val="center"/>
              <w:textAlignment w:val="center"/>
              <w:rPr>
                <w:rFonts w:eastAsia="仿宋_GB2312" w:cs="仿宋_GB2312"/>
                <w:sz w:val="24"/>
              </w:rPr>
            </w:pPr>
          </w:p>
        </w:tc>
      </w:tr>
      <w:tr w:rsidR="00952E19" w:rsidTr="00253FB1">
        <w:trPr>
          <w:trHeight w:val="2075"/>
          <w:jc w:val="center"/>
        </w:trPr>
        <w:tc>
          <w:tcPr>
            <w:tcW w:w="9577" w:type="dxa"/>
            <w:gridSpan w:val="12"/>
          </w:tcPr>
          <w:p w:rsidR="00952E19" w:rsidRDefault="00952E19" w:rsidP="00253FB1">
            <w:pPr>
              <w:autoSpaceDN w:val="0"/>
              <w:spacing w:line="320" w:lineRule="exact"/>
              <w:textAlignment w:val="center"/>
              <w:rPr>
                <w:rFonts w:eastAsia="仿宋_GB2312" w:cs="仿宋_GB2312" w:hint="eastAsia"/>
                <w:sz w:val="24"/>
              </w:rPr>
            </w:pPr>
          </w:p>
          <w:p w:rsidR="00952E19" w:rsidRDefault="00952E19" w:rsidP="00253FB1">
            <w:pPr>
              <w:autoSpaceDN w:val="0"/>
              <w:spacing w:line="320" w:lineRule="exact"/>
              <w:textAlignment w:val="center"/>
              <w:rPr>
                <w:rFonts w:eastAsia="仿宋_GB2312" w:cs="仿宋_GB2312" w:hint="eastAsia"/>
                <w:sz w:val="24"/>
              </w:rPr>
            </w:pPr>
            <w:r>
              <w:rPr>
                <w:rFonts w:eastAsia="仿宋_GB2312" w:cs="仿宋_GB2312" w:hint="eastAsia"/>
                <w:sz w:val="24"/>
              </w:rPr>
              <w:t>评价组组长签署意见：</w:t>
            </w:r>
          </w:p>
          <w:p w:rsidR="00952E19" w:rsidRDefault="00952E19" w:rsidP="00253FB1">
            <w:pPr>
              <w:autoSpaceDN w:val="0"/>
              <w:spacing w:line="320" w:lineRule="exact"/>
              <w:ind w:firstLineChars="2400" w:firstLine="5760"/>
              <w:jc w:val="left"/>
              <w:textAlignment w:val="center"/>
              <w:rPr>
                <w:rFonts w:eastAsia="仿宋_GB2312" w:cs="仿宋_GB2312" w:hint="eastAsia"/>
                <w:sz w:val="24"/>
              </w:rPr>
            </w:pPr>
          </w:p>
          <w:p w:rsidR="00952E19" w:rsidRDefault="00952E19" w:rsidP="00253FB1">
            <w:pPr>
              <w:autoSpaceDN w:val="0"/>
              <w:spacing w:line="320" w:lineRule="exact"/>
              <w:ind w:firstLineChars="2400" w:firstLine="5760"/>
              <w:jc w:val="left"/>
              <w:textAlignment w:val="center"/>
              <w:rPr>
                <w:rFonts w:eastAsia="仿宋_GB2312" w:cs="仿宋_GB2312" w:hint="eastAsia"/>
                <w:sz w:val="24"/>
              </w:rPr>
            </w:pPr>
          </w:p>
          <w:p w:rsidR="00952E19" w:rsidRDefault="00952E19" w:rsidP="00253FB1">
            <w:pPr>
              <w:autoSpaceDN w:val="0"/>
              <w:spacing w:line="320" w:lineRule="exact"/>
              <w:ind w:firstLineChars="2400" w:firstLine="5760"/>
              <w:jc w:val="left"/>
              <w:textAlignment w:val="center"/>
              <w:rPr>
                <w:rFonts w:eastAsia="仿宋_GB2312" w:cs="仿宋_GB2312" w:hint="eastAsia"/>
                <w:sz w:val="24"/>
              </w:rPr>
            </w:pPr>
          </w:p>
          <w:p w:rsidR="00952E19" w:rsidRDefault="00952E19" w:rsidP="00253FB1">
            <w:pPr>
              <w:autoSpaceDN w:val="0"/>
              <w:spacing w:line="320" w:lineRule="exact"/>
              <w:ind w:firstLineChars="300" w:firstLine="720"/>
              <w:jc w:val="left"/>
              <w:textAlignment w:val="center"/>
              <w:rPr>
                <w:rFonts w:eastAsia="仿宋_GB2312" w:cs="仿宋_GB2312" w:hint="eastAsia"/>
                <w:sz w:val="24"/>
              </w:rPr>
            </w:pPr>
            <w:r>
              <w:rPr>
                <w:rFonts w:eastAsia="仿宋_GB2312" w:cs="仿宋_GB2312" w:hint="eastAsia"/>
                <w:sz w:val="24"/>
              </w:rPr>
              <w:t>评价组组长（签字）：</w:t>
            </w:r>
          </w:p>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textAlignment w:val="center"/>
              <w:rPr>
                <w:rFonts w:eastAsia="仿宋_GB2312" w:cs="仿宋_GB2312" w:hint="eastAsia"/>
                <w:sz w:val="24"/>
              </w:rPr>
            </w:pPr>
            <w:r>
              <w:rPr>
                <w:rFonts w:eastAsia="仿宋_GB2312" w:cs="仿宋_GB2312" w:hint="eastAsia"/>
                <w:sz w:val="24"/>
              </w:rPr>
              <w:t xml:space="preserve">                                                          </w:t>
            </w:r>
            <w:r>
              <w:rPr>
                <w:rFonts w:eastAsia="仿宋_GB2312" w:cs="仿宋_GB2312" w:hint="eastAsia"/>
                <w:sz w:val="24"/>
              </w:rPr>
              <w:t>年</w:t>
            </w:r>
            <w:r>
              <w:rPr>
                <w:rFonts w:eastAsia="仿宋_GB2312" w:cs="仿宋_GB2312" w:hint="eastAsia"/>
                <w:sz w:val="24"/>
              </w:rPr>
              <w:t xml:space="preserve">    </w:t>
            </w:r>
            <w:r>
              <w:rPr>
                <w:rFonts w:eastAsia="仿宋_GB2312" w:cs="仿宋_GB2312" w:hint="eastAsia"/>
                <w:sz w:val="24"/>
              </w:rPr>
              <w:t>月</w:t>
            </w:r>
            <w:r>
              <w:rPr>
                <w:rFonts w:eastAsia="仿宋_GB2312" w:cs="仿宋_GB2312" w:hint="eastAsia"/>
                <w:sz w:val="24"/>
              </w:rPr>
              <w:t xml:space="preserve">    </w:t>
            </w:r>
            <w:r>
              <w:rPr>
                <w:rFonts w:eastAsia="仿宋_GB2312" w:cs="仿宋_GB2312" w:hint="eastAsia"/>
                <w:sz w:val="24"/>
              </w:rPr>
              <w:t>日</w:t>
            </w:r>
          </w:p>
        </w:tc>
      </w:tr>
      <w:tr w:rsidR="00952E19" w:rsidTr="00253FB1">
        <w:trPr>
          <w:trHeight w:val="2610"/>
          <w:jc w:val="center"/>
        </w:trPr>
        <w:tc>
          <w:tcPr>
            <w:tcW w:w="9577" w:type="dxa"/>
            <w:gridSpan w:val="12"/>
            <w:vAlign w:val="center"/>
          </w:tcPr>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部门（单位）意见：</w:t>
            </w:r>
          </w:p>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 xml:space="preserve">      </w:t>
            </w:r>
            <w:r>
              <w:rPr>
                <w:rFonts w:eastAsia="仿宋_GB2312" w:cs="仿宋_GB2312" w:hint="eastAsia"/>
                <w:sz w:val="24"/>
              </w:rPr>
              <w:t>部门（单位）负责人（签字）：</w:t>
            </w:r>
            <w:r>
              <w:rPr>
                <w:rFonts w:eastAsia="仿宋_GB2312" w:cs="仿宋_GB2312" w:hint="eastAsia"/>
                <w:sz w:val="24"/>
              </w:rPr>
              <w:t xml:space="preserve">                  </w:t>
            </w:r>
            <w:r>
              <w:rPr>
                <w:rFonts w:eastAsia="仿宋_GB2312" w:cs="仿宋_GB2312" w:hint="eastAsia"/>
                <w:sz w:val="24"/>
              </w:rPr>
              <w:t>部门（单位）（盖章）：</w:t>
            </w:r>
          </w:p>
          <w:p w:rsidR="00952E19" w:rsidRDefault="00952E19" w:rsidP="00253FB1">
            <w:pPr>
              <w:autoSpaceDN w:val="0"/>
              <w:spacing w:line="320" w:lineRule="exact"/>
              <w:jc w:val="left"/>
              <w:textAlignment w:val="center"/>
              <w:rPr>
                <w:rFonts w:eastAsia="仿宋_GB2312" w:cs="仿宋_GB2312" w:hint="eastAsia"/>
                <w:sz w:val="24"/>
              </w:rPr>
            </w:pPr>
          </w:p>
          <w:p w:rsidR="00952E19" w:rsidRDefault="00952E19" w:rsidP="00253FB1">
            <w:pPr>
              <w:autoSpaceDN w:val="0"/>
              <w:spacing w:line="320" w:lineRule="exact"/>
              <w:jc w:val="left"/>
              <w:textAlignment w:val="center"/>
              <w:rPr>
                <w:rFonts w:eastAsia="仿宋_GB2312" w:cs="仿宋_GB2312" w:hint="eastAsia"/>
                <w:sz w:val="24"/>
              </w:rPr>
            </w:pPr>
            <w:r>
              <w:rPr>
                <w:rFonts w:eastAsia="仿宋_GB2312" w:cs="仿宋_GB2312" w:hint="eastAsia"/>
                <w:sz w:val="24"/>
              </w:rPr>
              <w:t xml:space="preserve">                                                           </w:t>
            </w:r>
            <w:r>
              <w:rPr>
                <w:rFonts w:eastAsia="仿宋_GB2312" w:cs="仿宋_GB2312" w:hint="eastAsia"/>
                <w:sz w:val="24"/>
              </w:rPr>
              <w:t>年</w:t>
            </w:r>
            <w:r>
              <w:rPr>
                <w:rFonts w:eastAsia="仿宋_GB2312" w:cs="仿宋_GB2312" w:hint="eastAsia"/>
                <w:sz w:val="24"/>
              </w:rPr>
              <w:t xml:space="preserve">    </w:t>
            </w:r>
            <w:r>
              <w:rPr>
                <w:rFonts w:eastAsia="仿宋_GB2312" w:cs="仿宋_GB2312" w:hint="eastAsia"/>
                <w:sz w:val="24"/>
              </w:rPr>
              <w:t>月</w:t>
            </w:r>
            <w:r>
              <w:rPr>
                <w:rFonts w:eastAsia="仿宋_GB2312" w:cs="仿宋_GB2312" w:hint="eastAsia"/>
                <w:sz w:val="24"/>
              </w:rPr>
              <w:t xml:space="preserve">    </w:t>
            </w:r>
            <w:r>
              <w:rPr>
                <w:rFonts w:eastAsia="仿宋_GB2312" w:cs="仿宋_GB2312" w:hint="eastAsia"/>
                <w:sz w:val="24"/>
              </w:rPr>
              <w:t>日</w:t>
            </w:r>
          </w:p>
        </w:tc>
      </w:tr>
      <w:tr w:rsidR="00952E19" w:rsidTr="00253FB1">
        <w:trPr>
          <w:trHeight w:val="90"/>
          <w:jc w:val="center"/>
        </w:trPr>
        <w:tc>
          <w:tcPr>
            <w:tcW w:w="9577" w:type="dxa"/>
            <w:gridSpan w:val="12"/>
            <w:vAlign w:val="center"/>
          </w:tcPr>
          <w:p w:rsidR="00952E19" w:rsidRDefault="00952E19" w:rsidP="00253FB1">
            <w:pPr>
              <w:spacing w:line="320" w:lineRule="exact"/>
              <w:rPr>
                <w:rFonts w:eastAsia="仿宋_GB2312" w:hint="eastAsia"/>
                <w:sz w:val="24"/>
              </w:rPr>
            </w:pPr>
          </w:p>
          <w:p w:rsidR="00952E19" w:rsidRDefault="00952E19" w:rsidP="00253FB1">
            <w:pPr>
              <w:spacing w:line="320" w:lineRule="exact"/>
              <w:rPr>
                <w:rFonts w:eastAsia="仿宋_GB2312" w:hint="eastAsia"/>
                <w:sz w:val="24"/>
              </w:rPr>
            </w:pPr>
            <w:r>
              <w:rPr>
                <w:rFonts w:eastAsia="仿宋_GB2312" w:hint="eastAsia"/>
                <w:sz w:val="24"/>
              </w:rPr>
              <w:t>财政部门归口业务科室意见：</w:t>
            </w:r>
          </w:p>
          <w:p w:rsidR="00952E19" w:rsidRDefault="00952E19" w:rsidP="00253FB1">
            <w:pPr>
              <w:spacing w:line="320" w:lineRule="exact"/>
              <w:rPr>
                <w:rFonts w:eastAsia="仿宋_GB2312" w:hint="eastAsia"/>
                <w:sz w:val="24"/>
              </w:rPr>
            </w:pPr>
          </w:p>
          <w:p w:rsidR="00952E19" w:rsidRDefault="00952E19" w:rsidP="00253FB1">
            <w:pPr>
              <w:spacing w:line="320" w:lineRule="exact"/>
              <w:rPr>
                <w:rFonts w:eastAsia="仿宋_GB2312" w:hint="eastAsia"/>
                <w:sz w:val="24"/>
              </w:rPr>
            </w:pPr>
          </w:p>
          <w:p w:rsidR="00952E19" w:rsidRDefault="00952E19" w:rsidP="00253FB1">
            <w:pPr>
              <w:spacing w:line="320" w:lineRule="exact"/>
              <w:rPr>
                <w:rFonts w:eastAsia="仿宋_GB2312" w:hint="eastAsia"/>
                <w:sz w:val="24"/>
              </w:rPr>
            </w:pPr>
          </w:p>
          <w:p w:rsidR="00952E19" w:rsidRDefault="00952E19" w:rsidP="00253FB1">
            <w:pPr>
              <w:spacing w:line="320" w:lineRule="exact"/>
              <w:rPr>
                <w:rFonts w:eastAsia="仿宋_GB2312" w:hint="eastAsia"/>
                <w:sz w:val="24"/>
              </w:rPr>
            </w:pPr>
            <w:r>
              <w:rPr>
                <w:rFonts w:eastAsia="仿宋_GB2312" w:hint="eastAsia"/>
                <w:sz w:val="24"/>
              </w:rPr>
              <w:t>财政部门归口业务科室负责人（签字）：</w:t>
            </w:r>
            <w:r>
              <w:rPr>
                <w:rFonts w:eastAsia="仿宋_GB2312" w:hint="eastAsia"/>
                <w:sz w:val="24"/>
              </w:rPr>
              <w:t xml:space="preserve">      </w:t>
            </w:r>
            <w:r>
              <w:rPr>
                <w:rFonts w:eastAsia="仿宋_GB2312" w:hint="eastAsia"/>
                <w:sz w:val="24"/>
              </w:rPr>
              <w:t>财政部门归口业务科室（盖章）：</w:t>
            </w:r>
          </w:p>
          <w:p w:rsidR="00952E19" w:rsidRDefault="00952E19" w:rsidP="00253FB1">
            <w:pPr>
              <w:autoSpaceDN w:val="0"/>
              <w:spacing w:line="320" w:lineRule="exact"/>
              <w:jc w:val="left"/>
              <w:textAlignment w:val="center"/>
              <w:rPr>
                <w:rFonts w:eastAsia="仿宋_GB2312" w:hint="eastAsia"/>
                <w:sz w:val="24"/>
              </w:rPr>
            </w:pPr>
            <w:r>
              <w:rPr>
                <w:rFonts w:eastAsia="仿宋_GB2312" w:hint="eastAsia"/>
                <w:sz w:val="24"/>
              </w:rPr>
              <w:t xml:space="preserve">                                                                 </w:t>
            </w:r>
          </w:p>
          <w:p w:rsidR="00952E19" w:rsidRDefault="00952E19" w:rsidP="00253FB1">
            <w:pPr>
              <w:tabs>
                <w:tab w:val="left" w:pos="5448"/>
              </w:tabs>
              <w:autoSpaceDN w:val="0"/>
              <w:spacing w:line="320" w:lineRule="exact"/>
              <w:ind w:firstLineChars="2400" w:firstLine="5760"/>
              <w:jc w:val="left"/>
              <w:textAlignment w:val="center"/>
              <w:rPr>
                <w:rFonts w:eastAsia="仿宋_GB2312" w:cs="仿宋_GB2312" w:hint="eastAsia"/>
                <w:sz w:val="24"/>
              </w:rPr>
            </w:pPr>
            <w:r>
              <w:rPr>
                <w:rFonts w:eastAsia="仿宋_GB2312" w:hint="eastAsia"/>
                <w:sz w:val="24"/>
              </w:rPr>
              <w:tab/>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952E19" w:rsidRDefault="00952E19" w:rsidP="00952E19"/>
    <w:p w:rsidR="00952E19" w:rsidRDefault="00952E19" w:rsidP="00952E19">
      <w:pPr>
        <w:pStyle w:val="a4"/>
        <w:rPr>
          <w:rFonts w:hint="eastAsia"/>
        </w:rPr>
      </w:pPr>
    </w:p>
    <w:p w:rsidR="00952E19" w:rsidRDefault="00952E19" w:rsidP="00952E19">
      <w:pPr>
        <w:spacing w:line="578" w:lineRule="atLeast"/>
        <w:jc w:val="center"/>
        <w:rPr>
          <w:rFonts w:ascii="Times New Roman" w:eastAsia="方正小标宋简体" w:hAnsi="Times New Roman" w:cs="Arial" w:hint="eastAsia"/>
          <w:bCs/>
          <w:sz w:val="44"/>
          <w:szCs w:val="44"/>
        </w:rPr>
      </w:pPr>
    </w:p>
    <w:p w:rsidR="00952E19" w:rsidRDefault="00952E19" w:rsidP="00952E19">
      <w:pPr>
        <w:spacing w:line="578" w:lineRule="atLeast"/>
        <w:jc w:val="center"/>
        <w:rPr>
          <w:rFonts w:ascii="Times New Roman" w:eastAsia="方正小标宋简体" w:hAnsi="Times New Roman" w:cs="Arial" w:hint="eastAsia"/>
          <w:bCs/>
          <w:sz w:val="44"/>
          <w:szCs w:val="44"/>
        </w:rPr>
      </w:pPr>
    </w:p>
    <w:p w:rsidR="00952E19" w:rsidRDefault="00952E19" w:rsidP="00952E19">
      <w:pPr>
        <w:spacing w:line="578" w:lineRule="atLeast"/>
        <w:jc w:val="center"/>
        <w:rPr>
          <w:rFonts w:ascii="Times New Roman" w:eastAsia="方正小标宋简体" w:hAnsi="Times New Roman" w:cs="Arial" w:hint="eastAsia"/>
          <w:bCs/>
          <w:sz w:val="44"/>
          <w:szCs w:val="44"/>
        </w:rPr>
      </w:pPr>
    </w:p>
    <w:p w:rsidR="00952E19" w:rsidRDefault="00952E19" w:rsidP="00952E19">
      <w:pPr>
        <w:spacing w:line="578" w:lineRule="atLeast"/>
        <w:jc w:val="center"/>
        <w:rPr>
          <w:rFonts w:ascii="Times New Roman" w:eastAsia="方正小标宋简体" w:hAnsi="Times New Roman" w:cs="Arial" w:hint="eastAsia"/>
          <w:bCs/>
          <w:sz w:val="44"/>
          <w:szCs w:val="44"/>
        </w:rPr>
      </w:pPr>
      <w:r>
        <w:rPr>
          <w:rFonts w:ascii="Times New Roman" w:eastAsia="方正小标宋简体" w:hAnsi="Times New Roman" w:cs="Arial" w:hint="eastAsia"/>
          <w:bCs/>
          <w:sz w:val="44"/>
          <w:szCs w:val="44"/>
        </w:rPr>
        <w:t>湘西自治州人力资源和社会保障局</w:t>
      </w:r>
    </w:p>
    <w:p w:rsidR="00952E19" w:rsidRDefault="00952E19" w:rsidP="00952E19">
      <w:pPr>
        <w:spacing w:line="578" w:lineRule="atLeast"/>
        <w:jc w:val="center"/>
        <w:rPr>
          <w:rFonts w:eastAsia="方正小标宋简体" w:cs="Arial" w:hint="eastAsia"/>
          <w:bCs/>
          <w:sz w:val="44"/>
          <w:szCs w:val="44"/>
        </w:rPr>
      </w:pPr>
      <w:r>
        <w:rPr>
          <w:rFonts w:eastAsia="方正小标宋简体" w:cs="Arial" w:hint="eastAsia"/>
          <w:bCs/>
          <w:sz w:val="44"/>
          <w:szCs w:val="44"/>
        </w:rPr>
        <w:t>2020</w:t>
      </w:r>
      <w:r>
        <w:rPr>
          <w:rFonts w:eastAsia="方正小标宋简体" w:cs="Arial" w:hint="eastAsia"/>
          <w:bCs/>
          <w:sz w:val="44"/>
          <w:szCs w:val="44"/>
        </w:rPr>
        <w:t>年度部门整体支出绩效评价报告</w:t>
      </w:r>
    </w:p>
    <w:p w:rsidR="00952E19" w:rsidRDefault="00952E19" w:rsidP="00952E19">
      <w:pPr>
        <w:spacing w:line="600" w:lineRule="exact"/>
        <w:jc w:val="center"/>
        <w:rPr>
          <w:rFonts w:eastAsia="楷体_GB2312"/>
          <w:sz w:val="32"/>
          <w:szCs w:val="32"/>
        </w:rPr>
      </w:pPr>
    </w:p>
    <w:p w:rsidR="00952E19" w:rsidRDefault="00952E19" w:rsidP="00952E19">
      <w:pPr>
        <w:spacing w:line="540" w:lineRule="exact"/>
        <w:ind w:firstLineChars="200" w:firstLine="552"/>
        <w:jc w:val="left"/>
        <w:rPr>
          <w:rFonts w:eastAsia="楷体_GB2312"/>
          <w:sz w:val="32"/>
          <w:szCs w:val="32"/>
        </w:rPr>
      </w:pPr>
      <w:r>
        <w:rPr>
          <w:rFonts w:eastAsia="仿宋_GB2312" w:hint="eastAsia"/>
          <w:spacing w:val="-2"/>
          <w:sz w:val="28"/>
          <w:szCs w:val="28"/>
        </w:rPr>
        <w:t>为进一步规范财政资金管理，</w:t>
      </w:r>
      <w:r>
        <w:rPr>
          <w:rFonts w:eastAsia="仿宋_GB2312"/>
          <w:spacing w:val="-2"/>
          <w:sz w:val="28"/>
          <w:szCs w:val="28"/>
        </w:rPr>
        <w:t>建立全方位、全过程、全覆盖的预算绩效管理体系，</w:t>
      </w:r>
      <w:r>
        <w:rPr>
          <w:rFonts w:eastAsia="仿宋_GB2312" w:hint="eastAsia"/>
          <w:spacing w:val="-2"/>
          <w:sz w:val="28"/>
          <w:szCs w:val="28"/>
        </w:rPr>
        <w:lastRenderedPageBreak/>
        <w:t>强化部门责任意识，切实提高财政资金使用效益，</w:t>
      </w:r>
      <w:r>
        <w:rPr>
          <w:rFonts w:eastAsia="仿宋_GB2312"/>
          <w:spacing w:val="-2"/>
          <w:sz w:val="28"/>
          <w:szCs w:val="28"/>
        </w:rPr>
        <w:t>提升预算</w:t>
      </w:r>
      <w:r>
        <w:rPr>
          <w:rFonts w:eastAsia="仿宋_GB2312" w:hint="eastAsia"/>
          <w:spacing w:val="-2"/>
          <w:sz w:val="28"/>
          <w:szCs w:val="28"/>
        </w:rPr>
        <w:t>绩效</w:t>
      </w:r>
      <w:r>
        <w:rPr>
          <w:rFonts w:eastAsia="仿宋_GB2312"/>
          <w:spacing w:val="-2"/>
          <w:sz w:val="28"/>
          <w:szCs w:val="28"/>
        </w:rPr>
        <w:t>管理水平</w:t>
      </w:r>
      <w:r>
        <w:rPr>
          <w:rFonts w:eastAsia="仿宋_GB2312" w:hint="eastAsia"/>
          <w:spacing w:val="-2"/>
          <w:sz w:val="28"/>
          <w:szCs w:val="28"/>
        </w:rPr>
        <w:t>，根据《湖南省财政厅关于印发</w:t>
      </w:r>
      <w:r>
        <w:rPr>
          <w:rFonts w:eastAsia="仿宋_GB2312" w:hint="eastAsia"/>
          <w:spacing w:val="-2"/>
          <w:sz w:val="28"/>
          <w:szCs w:val="28"/>
        </w:rPr>
        <w:t>&lt;</w:t>
      </w:r>
      <w:r>
        <w:rPr>
          <w:rFonts w:eastAsia="仿宋_GB2312" w:hint="eastAsia"/>
          <w:spacing w:val="-2"/>
          <w:sz w:val="28"/>
          <w:szCs w:val="28"/>
        </w:rPr>
        <w:t>湖南省预算支出绩效评价管理办法</w:t>
      </w:r>
      <w:r>
        <w:rPr>
          <w:rFonts w:eastAsia="仿宋_GB2312" w:hint="eastAsia"/>
          <w:spacing w:val="-2"/>
          <w:sz w:val="28"/>
          <w:szCs w:val="28"/>
        </w:rPr>
        <w:t>&gt;</w:t>
      </w:r>
      <w:r>
        <w:rPr>
          <w:rFonts w:eastAsia="仿宋_GB2312" w:hint="eastAsia"/>
          <w:spacing w:val="-2"/>
          <w:sz w:val="28"/>
          <w:szCs w:val="28"/>
        </w:rPr>
        <w:t>的通知》（湘财绩〔</w:t>
      </w:r>
      <w:r>
        <w:rPr>
          <w:rFonts w:eastAsia="仿宋_GB2312" w:hint="eastAsia"/>
          <w:spacing w:val="-2"/>
          <w:sz w:val="28"/>
          <w:szCs w:val="28"/>
        </w:rPr>
        <w:t>2020</w:t>
      </w:r>
      <w:r>
        <w:rPr>
          <w:rFonts w:eastAsia="仿宋_GB2312" w:hint="eastAsia"/>
          <w:spacing w:val="-2"/>
          <w:sz w:val="28"/>
          <w:szCs w:val="28"/>
        </w:rPr>
        <w:t>〕</w:t>
      </w:r>
      <w:r>
        <w:rPr>
          <w:rFonts w:eastAsia="仿宋_GB2312" w:hint="eastAsia"/>
          <w:spacing w:val="-2"/>
          <w:sz w:val="28"/>
          <w:szCs w:val="28"/>
        </w:rPr>
        <w:t>7</w:t>
      </w:r>
      <w:r>
        <w:rPr>
          <w:rFonts w:eastAsia="仿宋_GB2312" w:hint="eastAsia"/>
          <w:spacing w:val="-2"/>
          <w:sz w:val="28"/>
          <w:szCs w:val="28"/>
        </w:rPr>
        <w:t>号）和</w:t>
      </w:r>
      <w:r>
        <w:rPr>
          <w:rFonts w:eastAsia="仿宋_GB2312" w:cs="仿宋_GB2312" w:hint="eastAsia"/>
          <w:sz w:val="28"/>
          <w:szCs w:val="28"/>
        </w:rPr>
        <w:t>《湘西自治州州级预算部门整体支出绩效自评操作规程》</w:t>
      </w:r>
      <w:r>
        <w:rPr>
          <w:rFonts w:eastAsia="仿宋_GB2312" w:hint="eastAsia"/>
          <w:spacing w:val="-2"/>
          <w:sz w:val="28"/>
          <w:szCs w:val="28"/>
        </w:rPr>
        <w:t>（州财绩〔</w:t>
      </w:r>
      <w:r>
        <w:rPr>
          <w:rFonts w:eastAsia="仿宋_GB2312" w:hint="eastAsia"/>
          <w:spacing w:val="-2"/>
          <w:sz w:val="28"/>
          <w:szCs w:val="28"/>
        </w:rPr>
        <w:t>2021</w:t>
      </w:r>
      <w:r>
        <w:rPr>
          <w:rFonts w:eastAsia="仿宋_GB2312" w:hint="eastAsia"/>
          <w:spacing w:val="-2"/>
          <w:sz w:val="28"/>
          <w:szCs w:val="28"/>
        </w:rPr>
        <w:t>〕</w:t>
      </w:r>
      <w:r>
        <w:rPr>
          <w:rFonts w:eastAsia="仿宋_GB2312" w:hint="eastAsia"/>
          <w:spacing w:val="-2"/>
          <w:sz w:val="28"/>
          <w:szCs w:val="28"/>
        </w:rPr>
        <w:t xml:space="preserve">6 </w:t>
      </w:r>
      <w:r>
        <w:rPr>
          <w:rFonts w:eastAsia="仿宋_GB2312" w:hint="eastAsia"/>
          <w:spacing w:val="-2"/>
          <w:sz w:val="28"/>
          <w:szCs w:val="28"/>
        </w:rPr>
        <w:t>号）、</w:t>
      </w:r>
      <w:r>
        <w:rPr>
          <w:rFonts w:ascii="仿宋_GB2312" w:eastAsia="仿宋_GB2312" w:hint="eastAsia"/>
          <w:bCs/>
          <w:sz w:val="28"/>
          <w:szCs w:val="28"/>
        </w:rPr>
        <w:t>《湘西自治州财政局关于开展2020年度州直预算部门（单位）整体支出绩效自评工作的通知》（州财绩〔2021〕8号）</w:t>
      </w:r>
      <w:r>
        <w:rPr>
          <w:rFonts w:eastAsia="仿宋_GB2312" w:hint="eastAsia"/>
          <w:spacing w:val="-2"/>
          <w:sz w:val="28"/>
          <w:szCs w:val="28"/>
        </w:rPr>
        <w:t>等文件精神，</w:t>
      </w:r>
      <w:r>
        <w:rPr>
          <w:rFonts w:ascii="仿宋_GB2312" w:eastAsia="仿宋_GB2312" w:cs="仿宋_GB2312" w:hint="eastAsia"/>
          <w:sz w:val="28"/>
          <w:szCs w:val="28"/>
        </w:rPr>
        <w:t>本单位于2021年5月至6月，组织力量对本单位的部门预算整体支出进行了绩效评价，本次评价遵循了“科学规范、公正公开、分类管理、绩效相关”的原则，运用科学、合理的绩效评价指标、评价标准和评价方法，对本单位2020年度部门整体支出的绩效情况进行客观、公正的评价。现将情况汇报如下：</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一、基本情况</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（一）单位基本情况</w:t>
      </w:r>
    </w:p>
    <w:p w:rsidR="00952E19" w:rsidRDefault="00952E19" w:rsidP="00952E19">
      <w:pPr>
        <w:widowControl/>
        <w:spacing w:line="540" w:lineRule="exact"/>
        <w:ind w:firstLineChars="200" w:firstLine="536"/>
        <w:jc w:val="left"/>
        <w:rPr>
          <w:rFonts w:ascii="Times New Roman" w:eastAsia="仿宋_GB2312" w:hAnsi="Times New Roman" w:cs="Times New Roman"/>
          <w:spacing w:val="-2"/>
          <w:sz w:val="28"/>
          <w:szCs w:val="28"/>
        </w:rPr>
      </w:pPr>
      <w:r>
        <w:rPr>
          <w:rFonts w:ascii="Times New Roman" w:eastAsia="仿宋_GB2312" w:hAnsi="Times New Roman" w:cs="Times New Roman"/>
          <w:spacing w:val="-6"/>
          <w:sz w:val="28"/>
          <w:szCs w:val="28"/>
        </w:rPr>
        <w:t>湘西自治州人力资源和社会保障局系公务员管理正处级行政单位。单位住所</w:t>
      </w:r>
      <w:r>
        <w:rPr>
          <w:rFonts w:ascii="Times New Roman" w:eastAsia="仿宋_GB2312" w:hAnsi="Times New Roman" w:cs="Times New Roman" w:hint="eastAsia"/>
          <w:spacing w:val="-6"/>
          <w:sz w:val="28"/>
          <w:szCs w:val="28"/>
        </w:rPr>
        <w:t>：</w:t>
      </w:r>
      <w:r>
        <w:rPr>
          <w:rFonts w:ascii="Times New Roman" w:eastAsia="仿宋_GB2312" w:hAnsi="Times New Roman" w:cs="Times New Roman"/>
          <w:spacing w:val="-6"/>
          <w:sz w:val="28"/>
          <w:szCs w:val="28"/>
        </w:rPr>
        <w:t>吉首市人民路北门街</w:t>
      </w:r>
      <w:r>
        <w:rPr>
          <w:rFonts w:ascii="Times New Roman" w:eastAsia="仿宋_GB2312" w:hAnsi="Times New Roman" w:cs="Times New Roman"/>
          <w:spacing w:val="-6"/>
          <w:sz w:val="28"/>
          <w:szCs w:val="28"/>
        </w:rPr>
        <w:t>3</w:t>
      </w:r>
      <w:r>
        <w:rPr>
          <w:rFonts w:ascii="Times New Roman" w:eastAsia="仿宋_GB2312" w:hAnsi="Times New Roman" w:cs="Times New Roman"/>
          <w:spacing w:val="-6"/>
          <w:sz w:val="28"/>
          <w:szCs w:val="28"/>
        </w:rPr>
        <w:t>号，统一社会信用代码</w:t>
      </w:r>
      <w:r>
        <w:rPr>
          <w:rFonts w:ascii="Times New Roman" w:eastAsia="仿宋_GB2312" w:hAnsi="Times New Roman" w:cs="Times New Roman" w:hint="eastAsia"/>
          <w:spacing w:val="-6"/>
          <w:sz w:val="28"/>
          <w:szCs w:val="28"/>
        </w:rPr>
        <w:t>：</w:t>
      </w:r>
      <w:r>
        <w:rPr>
          <w:rFonts w:ascii="Times New Roman" w:eastAsia="仿宋_GB2312" w:hAnsi="Times New Roman" w:cs="Times New Roman"/>
          <w:spacing w:val="-6"/>
          <w:sz w:val="28"/>
          <w:szCs w:val="28"/>
        </w:rPr>
        <w:t>11433100006686445M</w:t>
      </w:r>
      <w:r>
        <w:rPr>
          <w:rFonts w:ascii="Times New Roman" w:eastAsia="仿宋_GB2312" w:hAnsi="Times New Roman" w:cs="Times New Roman"/>
          <w:spacing w:val="-6"/>
          <w:sz w:val="28"/>
          <w:szCs w:val="28"/>
        </w:rPr>
        <w:t>。</w:t>
      </w:r>
      <w:r>
        <w:rPr>
          <w:rFonts w:ascii="Times New Roman" w:eastAsia="仿宋_GB2312" w:hAnsi="Times New Roman" w:cs="Times New Roman"/>
          <w:spacing w:val="-2"/>
          <w:sz w:val="28"/>
          <w:szCs w:val="28"/>
        </w:rPr>
        <w:t>单位负责人：石龙。根据湘西自治州人民政府办公室州政办发</w:t>
      </w:r>
      <w:r>
        <w:rPr>
          <w:rFonts w:ascii="Times New Roman" w:eastAsia="仿宋_GB2312" w:hAnsi="Times New Roman" w:cs="Times New Roman"/>
          <w:spacing w:val="-2"/>
          <w:sz w:val="28"/>
          <w:szCs w:val="28"/>
        </w:rPr>
        <w:t>[2015]35</w:t>
      </w:r>
      <w:r>
        <w:rPr>
          <w:rFonts w:ascii="Times New Roman" w:eastAsia="仿宋_GB2312" w:hAnsi="Times New Roman" w:cs="Times New Roman"/>
          <w:spacing w:val="-2"/>
          <w:sz w:val="28"/>
          <w:szCs w:val="28"/>
        </w:rPr>
        <w:t>号《湘西自治州人民政府办公室关于印发湘西自治州人力资源和社会保障局主要职责、内设机构和人员编制规定的通知》规定。单位的主要职责是：</w:t>
      </w: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拟定全州人力资源和社会保障事业发展政策、规划，按规定起草有关地方性法规、单行条例和政府规章草案并组织实施；</w:t>
      </w:r>
      <w:r>
        <w:rPr>
          <w:rFonts w:ascii="Times New Roman" w:eastAsia="仿宋_GB2312" w:hAnsi="Times New Roman" w:cs="Times New Roman"/>
          <w:spacing w:val="-2"/>
          <w:sz w:val="28"/>
          <w:szCs w:val="28"/>
        </w:rPr>
        <w:t>(2)</w:t>
      </w:r>
      <w:r>
        <w:rPr>
          <w:rFonts w:ascii="Times New Roman" w:eastAsia="仿宋_GB2312" w:hAnsi="Times New Roman" w:cs="Times New Roman"/>
          <w:spacing w:val="-2"/>
          <w:sz w:val="28"/>
          <w:szCs w:val="28"/>
        </w:rPr>
        <w:t>拟定全州人力资源市场发展规划和人力资源服务业发展、人力资源流动政策，促进人力资源合理流动、有效配置；</w:t>
      </w:r>
      <w:r>
        <w:rPr>
          <w:rFonts w:ascii="Times New Roman" w:eastAsia="仿宋_GB2312" w:hAnsi="Times New Roman" w:cs="Times New Roman"/>
          <w:spacing w:val="-2"/>
          <w:sz w:val="28"/>
          <w:szCs w:val="28"/>
        </w:rPr>
        <w:t>(3)</w:t>
      </w:r>
      <w:r>
        <w:rPr>
          <w:rFonts w:ascii="Times New Roman" w:eastAsia="仿宋_GB2312" w:hAnsi="Times New Roman" w:cs="Times New Roman"/>
          <w:spacing w:val="-2"/>
          <w:sz w:val="28"/>
          <w:szCs w:val="28"/>
        </w:rPr>
        <w:t>负责全州促进就业工作，拟订统筹城乡就业发展规划和政策，完善公共就业创业体系，统筹建立面向城乡劳动者的职业技能培训制度，拟订就业援助制度，牵头拟订高校毕业生就业政策；</w:t>
      </w:r>
      <w:r>
        <w:rPr>
          <w:rFonts w:ascii="Times New Roman" w:eastAsia="仿宋_GB2312" w:hAnsi="Times New Roman" w:cs="Times New Roman"/>
          <w:spacing w:val="-2"/>
          <w:sz w:val="28"/>
          <w:szCs w:val="28"/>
        </w:rPr>
        <w:t>(4)</w:t>
      </w:r>
      <w:r>
        <w:rPr>
          <w:rFonts w:ascii="Times New Roman" w:eastAsia="仿宋_GB2312" w:hAnsi="Times New Roman" w:cs="Times New Roman"/>
          <w:spacing w:val="-2"/>
          <w:sz w:val="28"/>
          <w:szCs w:val="28"/>
        </w:rPr>
        <w:t>统筹推进建立全州覆盖城乡的多层次社会保障体系；</w:t>
      </w:r>
      <w:r>
        <w:rPr>
          <w:rFonts w:ascii="Times New Roman" w:eastAsia="仿宋_GB2312" w:hAnsi="Times New Roman" w:cs="Times New Roman"/>
          <w:spacing w:val="-2"/>
          <w:sz w:val="28"/>
          <w:szCs w:val="28"/>
        </w:rPr>
        <w:t>(5)</w:t>
      </w:r>
      <w:r>
        <w:rPr>
          <w:rFonts w:ascii="Times New Roman" w:eastAsia="仿宋_GB2312" w:hAnsi="Times New Roman" w:cs="Times New Roman"/>
          <w:spacing w:val="-2"/>
          <w:sz w:val="28"/>
          <w:szCs w:val="28"/>
        </w:rPr>
        <w:t>负责全州就业失业和相关社会保险基金预测预警和信息引导，拟订应对预案，实施预防、调节和控制，保持就业形势稳定和相关社会保险基金总体收支平衡；</w:t>
      </w: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统筹拟订全州劳动人事争议调解仲裁工作规划和劳动关系政策，完善劳动关系协商协调机制，拟订并监督实施职工工作时间、休息休假和假期制度，拟订并监督实施消除非法使用童工政策和女工、未成年人特殊劳动保护政策。</w:t>
      </w:r>
      <w:r>
        <w:rPr>
          <w:rFonts w:ascii="Times New Roman" w:eastAsia="仿宋_GB2312" w:hAnsi="Times New Roman" w:cs="Times New Roman"/>
          <w:spacing w:val="-2"/>
          <w:sz w:val="28"/>
          <w:szCs w:val="28"/>
        </w:rPr>
        <w:t>(7)</w:t>
      </w:r>
      <w:r>
        <w:rPr>
          <w:rFonts w:ascii="Times New Roman" w:eastAsia="仿宋_GB2312" w:hAnsi="Times New Roman" w:cs="Times New Roman"/>
          <w:spacing w:val="-2"/>
          <w:sz w:val="28"/>
          <w:szCs w:val="28"/>
        </w:rPr>
        <w:t>牵头推进全州深化职称制度改革，拟订并组组实施专业技术人员管理、继续教育和博士后管理等政策，负责高层次专业技术人才选拔和培训工作，拟订并落实吸引留学人才来州（回国）工作或定居政策；</w:t>
      </w:r>
      <w:r>
        <w:rPr>
          <w:rFonts w:ascii="Times New Roman" w:eastAsia="仿宋_GB2312" w:hAnsi="Times New Roman" w:cs="Times New Roman"/>
          <w:spacing w:val="-2"/>
          <w:sz w:val="28"/>
          <w:szCs w:val="28"/>
        </w:rPr>
        <w:lastRenderedPageBreak/>
        <w:t>(8)</w:t>
      </w:r>
      <w:r>
        <w:rPr>
          <w:rFonts w:ascii="Times New Roman" w:eastAsia="仿宋_GB2312" w:hAnsi="Times New Roman" w:cs="Times New Roman"/>
          <w:spacing w:val="-2"/>
          <w:sz w:val="28"/>
          <w:szCs w:val="28"/>
        </w:rPr>
        <w:t>会同有关部门指导全州事业单位人事制度改革，按照管理礼泉县负责规范事业单位岗位设置、公开招聘、聘用合同等人事综合管理工作，拟订事业单位工作人员好机关工勤人员管理政策。</w:t>
      </w:r>
      <w:r>
        <w:rPr>
          <w:rFonts w:ascii="Times New Roman" w:eastAsia="仿宋_GB2312" w:hAnsi="Times New Roman" w:cs="Times New Roman"/>
          <w:spacing w:val="-2"/>
          <w:sz w:val="28"/>
          <w:szCs w:val="28"/>
        </w:rPr>
        <w:t>(9)</w:t>
      </w:r>
      <w:r>
        <w:rPr>
          <w:rFonts w:ascii="Times New Roman" w:eastAsia="仿宋_GB2312" w:hAnsi="Times New Roman" w:cs="Times New Roman"/>
          <w:spacing w:val="-2"/>
          <w:sz w:val="28"/>
          <w:szCs w:val="28"/>
        </w:rPr>
        <w:t>会同有关部门拟定全州事业单位热暖工资收入分配政策并组织实施，建立全州企事业单位人员工资决定、正常增长和支付保障机制；拟订全州企事业单位人员福利和离退休政策并组织实施；</w:t>
      </w:r>
      <w:r>
        <w:rPr>
          <w:rFonts w:ascii="Times New Roman" w:eastAsia="仿宋_GB2312" w:hAnsi="Times New Roman" w:cs="Times New Roman"/>
          <w:spacing w:val="-2"/>
          <w:sz w:val="28"/>
          <w:szCs w:val="28"/>
        </w:rPr>
        <w:t>(10)</w:t>
      </w:r>
      <w:r>
        <w:rPr>
          <w:rFonts w:ascii="Times New Roman" w:eastAsia="仿宋_GB2312" w:hAnsi="Times New Roman" w:cs="Times New Roman"/>
          <w:spacing w:val="-2"/>
          <w:sz w:val="28"/>
          <w:szCs w:val="28"/>
        </w:rPr>
        <w:t>会同有关部门拟订农民工工作综合性政策和规划，推动农民工相关政策的落实，协调解决重点难点问题，维护农民工合法权益。</w:t>
      </w:r>
      <w:r>
        <w:rPr>
          <w:rFonts w:ascii="Times New Roman" w:eastAsia="仿宋_GB2312" w:hAnsi="Times New Roman" w:cs="Times New Roman"/>
          <w:spacing w:val="-2"/>
          <w:sz w:val="28"/>
          <w:szCs w:val="28"/>
        </w:rPr>
        <w:t>(11)</w:t>
      </w:r>
      <w:r>
        <w:rPr>
          <w:rFonts w:ascii="Times New Roman" w:eastAsia="仿宋_GB2312" w:hAnsi="Times New Roman" w:cs="Times New Roman"/>
          <w:spacing w:val="-2"/>
          <w:sz w:val="28"/>
          <w:szCs w:val="28"/>
        </w:rPr>
        <w:t>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w:t>
      </w:r>
      <w:r>
        <w:rPr>
          <w:rFonts w:ascii="Times New Roman" w:eastAsia="仿宋_GB2312" w:hAnsi="Times New Roman" w:cs="Times New Roman"/>
          <w:spacing w:val="-2"/>
          <w:sz w:val="28"/>
          <w:szCs w:val="28"/>
        </w:rPr>
        <w:t>(12)</w:t>
      </w:r>
      <w:r>
        <w:rPr>
          <w:rFonts w:ascii="Times New Roman" w:eastAsia="仿宋_GB2312" w:hAnsi="Times New Roman" w:cs="Times New Roman"/>
          <w:spacing w:val="-2"/>
          <w:sz w:val="28"/>
          <w:szCs w:val="28"/>
        </w:rPr>
        <w:t>完成州委、州政府交办的其他工作；</w:t>
      </w:r>
      <w:r>
        <w:rPr>
          <w:rFonts w:ascii="Times New Roman" w:eastAsia="仿宋_GB2312" w:hAnsi="Times New Roman" w:cs="Times New Roman"/>
          <w:spacing w:val="-2"/>
          <w:sz w:val="28"/>
          <w:szCs w:val="28"/>
        </w:rPr>
        <w:t>(13)</w:t>
      </w:r>
      <w:r>
        <w:rPr>
          <w:rFonts w:ascii="Times New Roman" w:eastAsia="仿宋_GB2312" w:hAnsi="Times New Roman" w:cs="Times New Roman"/>
          <w:spacing w:val="-2"/>
          <w:sz w:val="28"/>
          <w:szCs w:val="28"/>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r>
        <w:rPr>
          <w:rFonts w:ascii="Times New Roman" w:eastAsia="仿宋_GB2312" w:hAnsi="Times New Roman" w:cs="Times New Roman"/>
          <w:spacing w:val="-2"/>
          <w:sz w:val="28"/>
          <w:szCs w:val="28"/>
        </w:rPr>
        <w:t>(14)</w:t>
      </w:r>
      <w:r>
        <w:rPr>
          <w:rFonts w:ascii="Times New Roman" w:eastAsia="仿宋_GB2312" w:hAnsi="Times New Roman" w:cs="Times New Roman"/>
          <w:spacing w:val="-2"/>
          <w:sz w:val="28"/>
          <w:szCs w:val="28"/>
        </w:rPr>
        <w:t>有关职责分工，高校毕业生就业政策由州人社局牵头，会同州教体局等部门拟定；高校毕业生离校后的就业指导和服务工作由州人事局负责。</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本单位内设办公室、规划财务科、就业促进与失业保险科、人才开发与人力资源市场管理科、职业能力建设科、专业技术人员管理科、事业单位人事管理科、劳动关系和农民工工作科、工资福利科、职工养老保险科、工伤保险科（州劳动能力鉴定工作委员会办公室）、城乡居民养老保险科、社会保险基金监督科（州社会保险监督委员会办公室）、考核表彰奖励科（民生实事考核办公室）、人事法规科等</w:t>
      </w:r>
      <w:r>
        <w:rPr>
          <w:rFonts w:ascii="Times New Roman" w:eastAsia="仿宋_GB2312" w:hAnsi="Times New Roman" w:cs="Times New Roman"/>
          <w:spacing w:val="-2"/>
          <w:sz w:val="28"/>
          <w:szCs w:val="28"/>
        </w:rPr>
        <w:t>15</w:t>
      </w:r>
      <w:r>
        <w:rPr>
          <w:rFonts w:ascii="Times New Roman" w:eastAsia="仿宋_GB2312" w:hAnsi="Times New Roman" w:cs="Times New Roman"/>
          <w:spacing w:val="-2"/>
          <w:sz w:val="28"/>
          <w:szCs w:val="28"/>
        </w:rPr>
        <w:t>个职能科室。本单位下设</w:t>
      </w:r>
      <w:r>
        <w:rPr>
          <w:rFonts w:ascii="Times New Roman" w:eastAsia="仿宋_GB2312" w:hAnsi="Times New Roman" w:cs="Times New Roman"/>
          <w:spacing w:val="-2"/>
          <w:sz w:val="28"/>
          <w:szCs w:val="28"/>
        </w:rPr>
        <w:t>11</w:t>
      </w:r>
      <w:r>
        <w:rPr>
          <w:rFonts w:ascii="Times New Roman" w:eastAsia="仿宋_GB2312" w:hAnsi="Times New Roman" w:cs="Times New Roman"/>
          <w:spacing w:val="-2"/>
          <w:sz w:val="28"/>
          <w:szCs w:val="28"/>
        </w:rPr>
        <w:t>个独立核算全额拨款事业单位，其中参公管理事业单位</w:t>
      </w:r>
      <w:r>
        <w:rPr>
          <w:rFonts w:ascii="Times New Roman" w:eastAsia="仿宋_GB2312" w:hAnsi="Times New Roman" w:cs="Times New Roman"/>
          <w:spacing w:val="-2"/>
          <w:sz w:val="28"/>
          <w:szCs w:val="28"/>
        </w:rPr>
        <w:t>5</w:t>
      </w:r>
      <w:r>
        <w:rPr>
          <w:rFonts w:ascii="Times New Roman" w:eastAsia="仿宋_GB2312" w:hAnsi="Times New Roman" w:cs="Times New Roman"/>
          <w:spacing w:val="-2"/>
          <w:sz w:val="28"/>
          <w:szCs w:val="28"/>
        </w:rPr>
        <w:t>个（包括州劳动人事争议仲裁院、州工伤保险管理服务局、州就业服务管理局、州社会保险服务中心、州劳动保障监察局）和全额拨款事业单位</w:t>
      </w: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个（包括州人力资源服务中心、州人事考试院、州职业技能鉴定中心、州人力资源和社会保障统计信息中心、州城乡居民社会养老保险服务管理局、州创业创新服务指导中心）。</w:t>
      </w:r>
    </w:p>
    <w:p w:rsidR="00952E19" w:rsidRDefault="00952E19" w:rsidP="00952E19">
      <w:pPr>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截止</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w:t>
      </w:r>
      <w:r>
        <w:rPr>
          <w:rFonts w:ascii="Times New Roman" w:eastAsia="仿宋_GB2312" w:hAnsi="Times New Roman" w:cs="Times New Roman"/>
          <w:spacing w:val="-2"/>
          <w:sz w:val="28"/>
          <w:szCs w:val="28"/>
        </w:rPr>
        <w:t>12</w:t>
      </w:r>
      <w:r>
        <w:rPr>
          <w:rFonts w:ascii="Times New Roman" w:eastAsia="仿宋_GB2312" w:hAnsi="Times New Roman" w:cs="Times New Roman"/>
          <w:spacing w:val="-2"/>
          <w:sz w:val="28"/>
          <w:szCs w:val="28"/>
        </w:rPr>
        <w:t>月</w:t>
      </w:r>
      <w:r>
        <w:rPr>
          <w:rFonts w:ascii="Times New Roman" w:eastAsia="仿宋_GB2312" w:hAnsi="Times New Roman" w:cs="Times New Roman"/>
          <w:spacing w:val="-2"/>
          <w:sz w:val="28"/>
          <w:szCs w:val="28"/>
        </w:rPr>
        <w:t>31</w:t>
      </w:r>
      <w:r>
        <w:rPr>
          <w:rFonts w:ascii="Times New Roman" w:eastAsia="仿宋_GB2312" w:hAnsi="Times New Roman" w:cs="Times New Roman"/>
          <w:spacing w:val="-2"/>
          <w:sz w:val="28"/>
          <w:szCs w:val="28"/>
        </w:rPr>
        <w:t>日，本部门年末实有在职人数</w:t>
      </w:r>
      <w:r>
        <w:rPr>
          <w:rFonts w:ascii="Times New Roman" w:eastAsia="仿宋_GB2312" w:hAnsi="Times New Roman" w:cs="Times New Roman"/>
          <w:spacing w:val="-2"/>
          <w:sz w:val="28"/>
          <w:szCs w:val="28"/>
        </w:rPr>
        <w:t>161</w:t>
      </w:r>
      <w:r>
        <w:rPr>
          <w:rFonts w:ascii="Times New Roman" w:eastAsia="仿宋_GB2312" w:hAnsi="Times New Roman" w:cs="Times New Roman"/>
          <w:spacing w:val="-2"/>
          <w:sz w:val="28"/>
          <w:szCs w:val="28"/>
        </w:rPr>
        <w:t>人，其中：行政编制</w:t>
      </w:r>
      <w:r>
        <w:rPr>
          <w:rFonts w:ascii="Times New Roman" w:eastAsia="仿宋_GB2312" w:hAnsi="Times New Roman" w:cs="Times New Roman"/>
          <w:spacing w:val="-2"/>
          <w:sz w:val="28"/>
          <w:szCs w:val="28"/>
        </w:rPr>
        <w:t>37</w:t>
      </w:r>
      <w:r>
        <w:rPr>
          <w:rFonts w:ascii="Times New Roman" w:eastAsia="仿宋_GB2312" w:hAnsi="Times New Roman" w:cs="Times New Roman"/>
          <w:spacing w:val="-2"/>
          <w:sz w:val="28"/>
          <w:szCs w:val="28"/>
        </w:rPr>
        <w:t>人、事业编制</w:t>
      </w:r>
      <w:r>
        <w:rPr>
          <w:rFonts w:ascii="Times New Roman" w:eastAsia="仿宋_GB2312" w:hAnsi="Times New Roman" w:cs="Times New Roman"/>
          <w:spacing w:val="-2"/>
          <w:sz w:val="28"/>
          <w:szCs w:val="28"/>
        </w:rPr>
        <w:t>120</w:t>
      </w:r>
      <w:r>
        <w:rPr>
          <w:rFonts w:ascii="Times New Roman" w:eastAsia="仿宋_GB2312" w:hAnsi="Times New Roman" w:cs="Times New Roman"/>
          <w:spacing w:val="-2"/>
          <w:sz w:val="28"/>
          <w:szCs w:val="28"/>
        </w:rPr>
        <w:t>人（参照公务员管理人员</w:t>
      </w:r>
      <w:r>
        <w:rPr>
          <w:rFonts w:ascii="Times New Roman" w:eastAsia="仿宋_GB2312" w:hAnsi="Times New Roman" w:cs="Times New Roman"/>
          <w:spacing w:val="-2"/>
          <w:sz w:val="28"/>
          <w:szCs w:val="28"/>
        </w:rPr>
        <w:t>61</w:t>
      </w:r>
      <w:r>
        <w:rPr>
          <w:rFonts w:ascii="Times New Roman" w:eastAsia="仿宋_GB2312" w:hAnsi="Times New Roman" w:cs="Times New Roman"/>
          <w:spacing w:val="-2"/>
          <w:sz w:val="28"/>
          <w:szCs w:val="28"/>
        </w:rPr>
        <w:t>人、非参公事业人员</w:t>
      </w:r>
      <w:r>
        <w:rPr>
          <w:rFonts w:ascii="Times New Roman" w:eastAsia="仿宋_GB2312" w:hAnsi="Times New Roman" w:cs="Times New Roman"/>
          <w:spacing w:val="-2"/>
          <w:sz w:val="28"/>
          <w:szCs w:val="28"/>
        </w:rPr>
        <w:t>59</w:t>
      </w:r>
      <w:r>
        <w:rPr>
          <w:rFonts w:ascii="Times New Roman" w:eastAsia="仿宋_GB2312" w:hAnsi="Times New Roman" w:cs="Times New Roman"/>
          <w:spacing w:val="-2"/>
          <w:sz w:val="28"/>
          <w:szCs w:val="28"/>
        </w:rPr>
        <w:t>人），其他人员</w:t>
      </w:r>
      <w:r>
        <w:rPr>
          <w:rFonts w:ascii="Times New Roman" w:eastAsia="仿宋_GB2312" w:hAnsi="Times New Roman" w:cs="Times New Roman"/>
          <w:spacing w:val="-2"/>
          <w:sz w:val="28"/>
          <w:szCs w:val="28"/>
        </w:rPr>
        <w:lastRenderedPageBreak/>
        <w:t>4</w:t>
      </w:r>
      <w:r>
        <w:rPr>
          <w:rFonts w:ascii="Times New Roman" w:eastAsia="仿宋_GB2312" w:hAnsi="Times New Roman" w:cs="Times New Roman"/>
          <w:spacing w:val="-2"/>
          <w:sz w:val="28"/>
          <w:szCs w:val="28"/>
        </w:rPr>
        <w:t>人。</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Pr>
          <w:rFonts w:ascii="Times New Roman" w:eastAsia="黑体" w:hAnsi="Times New Roman" w:cs="Times New Roman"/>
          <w:sz w:val="28"/>
          <w:szCs w:val="28"/>
        </w:rPr>
        <w:t>部门（单位）年度整体支出绩效目标，州级专项资金绩效目标、其他项目支出（除州级专项资金以外）绩效目标</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b/>
          <w:bCs/>
          <w:spacing w:val="-2"/>
          <w:sz w:val="28"/>
          <w:szCs w:val="28"/>
        </w:rPr>
        <w:t>（一）</w:t>
      </w:r>
      <w:r>
        <w:rPr>
          <w:rFonts w:ascii="Times New Roman" w:eastAsia="仿宋_GB2312" w:hAnsi="Times New Roman" w:cs="Times New Roman"/>
          <w:b/>
          <w:bCs/>
          <w:spacing w:val="-2"/>
          <w:sz w:val="28"/>
          <w:szCs w:val="28"/>
        </w:rPr>
        <w:t>部门整体支出绩效目标</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1</w:t>
      </w:r>
      <w:r>
        <w:rPr>
          <w:rFonts w:ascii="Times New Roman" w:eastAsia="仿宋_GB2312" w:hAnsi="Times New Roman" w:cs="Times New Roman" w:hint="eastAsia"/>
          <w:spacing w:val="-2"/>
          <w:sz w:val="28"/>
          <w:szCs w:val="28"/>
        </w:rPr>
        <w:t>）州</w:t>
      </w:r>
      <w:r>
        <w:rPr>
          <w:rFonts w:ascii="Times New Roman" w:eastAsia="仿宋_GB2312" w:hAnsi="Times New Roman" w:cs="Times New Roman"/>
          <w:spacing w:val="-2"/>
          <w:sz w:val="28"/>
          <w:szCs w:val="28"/>
        </w:rPr>
        <w:t>人力资源和社会保障局（本级）：按照本单位</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年度财政资金预算支出的绩效状况，为今后预算安排提供决策支付。进一步增强本单位支出管理的责任，优化支出结构，保障更好的履行职责，提高财政资金使用效益，进而不断提高部门的工作效率和公信力</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州职业技能鉴定中心：按照年初鉴定任务及时向各个鉴定所收缴评定费。</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3</w:t>
      </w:r>
      <w:r>
        <w:rPr>
          <w:rFonts w:ascii="Times New Roman" w:eastAsia="仿宋_GB2312" w:hAnsi="Times New Roman" w:cs="Times New Roman"/>
          <w:spacing w:val="-2"/>
          <w:sz w:val="28"/>
          <w:szCs w:val="28"/>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4</w:t>
      </w:r>
      <w:r>
        <w:rPr>
          <w:rFonts w:ascii="Times New Roman" w:eastAsia="仿宋_GB2312" w:hAnsi="Times New Roman" w:cs="Times New Roman"/>
          <w:spacing w:val="-2"/>
          <w:sz w:val="28"/>
          <w:szCs w:val="28"/>
        </w:rPr>
        <w:t>）州城乡居民社会养老保险管理服务局：推协助税务部门完成当年征缴任务，按时完成省厅下达的参保人数任务，按时足额社会化发放养老金，按时完成特困人员、重度残疾人参保代缴工伤，加大参保人员生存认证力度，确保基金安全。</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5</w:t>
      </w:r>
      <w:r>
        <w:rPr>
          <w:rFonts w:ascii="Times New Roman" w:eastAsia="仿宋_GB2312" w:hAnsi="Times New Roman" w:cs="Times New Roman"/>
          <w:spacing w:val="-2"/>
          <w:sz w:val="28"/>
          <w:szCs w:val="28"/>
        </w:rPr>
        <w:t>）州劳动保障监察局：维护劳动者合法权益，督促用工单位认真执行劳保障法律法规，营造和谐劳动的社会环境。</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）州人社局信息中心：确保网络数据安全，为社会保障信息系统和局门户网站提供技术保障。</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7</w:t>
      </w:r>
      <w:r>
        <w:rPr>
          <w:rFonts w:ascii="Times New Roman" w:eastAsia="仿宋_GB2312" w:hAnsi="Times New Roman" w:cs="Times New Roman"/>
          <w:spacing w:val="-2"/>
          <w:sz w:val="28"/>
          <w:szCs w:val="28"/>
        </w:rPr>
        <w:t>）州劳动争议仲裁院：保证完善整体绩效目标。</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8</w:t>
      </w:r>
      <w:r>
        <w:rPr>
          <w:rFonts w:ascii="Times New Roman" w:eastAsia="仿宋_GB2312" w:hAnsi="Times New Roman" w:cs="Times New Roman"/>
          <w:spacing w:val="-2"/>
          <w:sz w:val="28"/>
          <w:szCs w:val="28"/>
        </w:rPr>
        <w:t>）州工伤保险服务中心：确保工伤保险基金足额征缴并及时结算支付、确保基金安全。</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9</w:t>
      </w:r>
      <w:r>
        <w:rPr>
          <w:rFonts w:ascii="Times New Roman" w:eastAsia="仿宋_GB2312" w:hAnsi="Times New Roman" w:cs="Times New Roman"/>
          <w:spacing w:val="-2"/>
          <w:sz w:val="28"/>
          <w:szCs w:val="28"/>
        </w:rPr>
        <w:t>）州就业服务中心：推进精准脱贫转移就业工程；认真落实新一轮积极就业政策；督促指导县市继续做好重点群体的就业援助工作；继续抓好公共就业服务体系建设；扩大失业保险征缴面以及扩围；指导开展职业培训工作，推动高质量就业。</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10</w:t>
      </w:r>
      <w:r>
        <w:rPr>
          <w:rFonts w:ascii="Times New Roman" w:eastAsia="仿宋_GB2312" w:hAnsi="Times New Roman" w:cs="Times New Roman"/>
          <w:spacing w:val="-2"/>
          <w:sz w:val="28"/>
          <w:szCs w:val="28"/>
        </w:rPr>
        <w:t>）州创业创新指导服务中心：加强全州创新创业工作指导，完成州定州本级创业担保贷款发放任务，开展创业培训及创业师资培训。</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lastRenderedPageBreak/>
        <w:t>（</w:t>
      </w:r>
      <w:r>
        <w:rPr>
          <w:rFonts w:ascii="Times New Roman" w:eastAsia="仿宋_GB2312" w:hAnsi="Times New Roman" w:cs="Times New Roman"/>
          <w:spacing w:val="-2"/>
          <w:sz w:val="28"/>
          <w:szCs w:val="28"/>
        </w:rPr>
        <w:t>11</w:t>
      </w:r>
      <w:r>
        <w:rPr>
          <w:rFonts w:ascii="Times New Roman" w:eastAsia="仿宋_GB2312" w:hAnsi="Times New Roman" w:cs="Times New Roman"/>
          <w:spacing w:val="-2"/>
          <w:sz w:val="28"/>
          <w:szCs w:val="28"/>
        </w:rPr>
        <w:t>）州社会保险服务中心：及时办理养老保险关系建立、中断、转移、接续、终止等业务，保管好业务档案，离退人员社会化发放率</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，养老保险待遇按时足额发放率</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，确保基金安全完整。</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12</w:t>
      </w:r>
      <w:r>
        <w:rPr>
          <w:rFonts w:ascii="Times New Roman" w:eastAsia="仿宋_GB2312" w:hAnsi="Times New Roman" w:cs="Times New Roman"/>
          <w:spacing w:val="-2"/>
          <w:sz w:val="28"/>
          <w:szCs w:val="28"/>
        </w:rPr>
        <w:t>）州人事考试院：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w:t>
      </w:r>
      <w:r>
        <w:rPr>
          <w:rFonts w:ascii="Times New Roman" w:eastAsia="仿宋_GB2312" w:hAnsi="Times New Roman" w:cs="Times New Roman"/>
          <w:spacing w:val="-2"/>
          <w:sz w:val="28"/>
          <w:szCs w:val="28"/>
        </w:rPr>
        <w:t>100%</w:t>
      </w:r>
    </w:p>
    <w:p w:rsidR="00952E19" w:rsidRDefault="00952E19" w:rsidP="00952E19">
      <w:pPr>
        <w:widowControl/>
        <w:spacing w:line="540" w:lineRule="exact"/>
        <w:ind w:firstLineChars="200" w:firstLine="552"/>
        <w:jc w:val="left"/>
        <w:rPr>
          <w:rFonts w:ascii="Times New Roman" w:eastAsia="仿宋_GB2312" w:hAnsi="Times New Roman" w:cs="Times New Roman"/>
          <w:b/>
          <w:bCs/>
          <w:spacing w:val="-2"/>
          <w:sz w:val="28"/>
          <w:szCs w:val="28"/>
        </w:rPr>
      </w:pPr>
      <w:r>
        <w:rPr>
          <w:rFonts w:ascii="Times New Roman" w:eastAsia="仿宋_GB2312" w:hAnsi="Times New Roman" w:cs="Times New Roman" w:hint="eastAsia"/>
          <w:b/>
          <w:bCs/>
          <w:spacing w:val="-2"/>
          <w:sz w:val="28"/>
          <w:szCs w:val="28"/>
        </w:rPr>
        <w:t>（二）</w:t>
      </w:r>
      <w:r>
        <w:rPr>
          <w:rFonts w:ascii="Times New Roman" w:eastAsia="仿宋_GB2312" w:hAnsi="Times New Roman" w:cs="Times New Roman"/>
          <w:b/>
          <w:bCs/>
          <w:spacing w:val="-2"/>
          <w:sz w:val="28"/>
          <w:szCs w:val="28"/>
        </w:rPr>
        <w:t>州级专项资金绩效目标</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⑴</w:t>
      </w:r>
      <w:r>
        <w:rPr>
          <w:rFonts w:ascii="Times New Roman" w:eastAsia="仿宋_GB2312" w:hAnsi="Times New Roman" w:cs="Times New Roman"/>
          <w:spacing w:val="-2"/>
          <w:sz w:val="28"/>
          <w:szCs w:val="28"/>
        </w:rPr>
        <w:t>国务院专家津贴</w:t>
      </w:r>
      <w:r>
        <w:rPr>
          <w:rFonts w:ascii="Times New Roman" w:eastAsia="仿宋_GB2312" w:hAnsi="Times New Roman" w:cs="Times New Roman" w:hint="eastAsia"/>
          <w:spacing w:val="-2"/>
          <w:sz w:val="28"/>
          <w:szCs w:val="28"/>
        </w:rPr>
        <w:t>：落实国家、省特殊津贴等专家待遇，发挥高层次专家示范引领作用，激励专业技术人才立足岗位以优秀专家为榜样再创佳绩、多做贡献。</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）人力资源和社会保障发展专项资金：确保全州机关事业单位工作人员收入分配制度改革、福利、离退休政策落实等工作顺利进行。落实好各项就业创业政策，促进就业创业，确保高质量完成</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年就业工作目标任务完成和就业局势稳定。</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4</w:t>
      </w:r>
      <w:r>
        <w:rPr>
          <w:rFonts w:ascii="Times New Roman" w:eastAsia="仿宋_GB2312" w:hAnsi="Times New Roman" w:cs="Times New Roman" w:hint="eastAsia"/>
          <w:spacing w:val="-2"/>
          <w:sz w:val="28"/>
          <w:szCs w:val="28"/>
        </w:rPr>
        <w:t>）为民办实事考核及人才数据库建设经费：全面完成民办实事项目全面督查、考核工作，通过省政府对我州为民办实事工作检查验收。全力推进创业就业。着力抓好社保扩面提标。大力加强人才队伍建设。每年按时征缴各项社会保险基金及按时发放各项社会保险基金。</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4</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劳动争议仲裁办案经费</w:t>
      </w:r>
      <w:r>
        <w:rPr>
          <w:rFonts w:ascii="Times New Roman" w:eastAsia="仿宋_GB2312" w:hAnsi="Times New Roman" w:cs="Times New Roman" w:hint="eastAsia"/>
          <w:spacing w:val="-2"/>
          <w:sz w:val="28"/>
          <w:szCs w:val="28"/>
        </w:rPr>
        <w:t>：严格按单位工作计划和工作制度完成劳动人事争议调解仲裁目标。</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5</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就业创业服务、管理运行经费</w:t>
      </w:r>
      <w:r>
        <w:rPr>
          <w:rFonts w:ascii="Times New Roman" w:eastAsia="仿宋_GB2312" w:hAnsi="Times New Roman" w:cs="Times New Roman" w:hint="eastAsia"/>
          <w:spacing w:val="-2"/>
          <w:sz w:val="28"/>
          <w:szCs w:val="28"/>
        </w:rPr>
        <w:t>：认真开展“春风行动”、就业援助月、民营企业招聘周等</w:t>
      </w:r>
      <w:r>
        <w:rPr>
          <w:rFonts w:ascii="Times New Roman" w:eastAsia="仿宋_GB2312" w:hAnsi="Times New Roman" w:cs="Times New Roman" w:hint="eastAsia"/>
          <w:spacing w:val="-2"/>
          <w:sz w:val="28"/>
          <w:szCs w:val="28"/>
        </w:rPr>
        <w:t>6</w:t>
      </w:r>
      <w:r>
        <w:rPr>
          <w:rFonts w:ascii="Times New Roman" w:eastAsia="仿宋_GB2312" w:hAnsi="Times New Roman" w:cs="Times New Roman" w:hint="eastAsia"/>
          <w:spacing w:val="-2"/>
          <w:sz w:val="28"/>
          <w:szCs w:val="28"/>
        </w:rPr>
        <w:t>大专项公共就业服务活动。城镇新增就业</w:t>
      </w: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万人，农村劳动力转移就业新增</w:t>
      </w: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万人。</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年失业保险参保人数</w:t>
      </w:r>
      <w:r>
        <w:rPr>
          <w:rFonts w:ascii="Times New Roman" w:eastAsia="仿宋_GB2312" w:hAnsi="Times New Roman" w:cs="Times New Roman" w:hint="eastAsia"/>
          <w:spacing w:val="-2"/>
          <w:sz w:val="28"/>
          <w:szCs w:val="28"/>
        </w:rPr>
        <w:t>16</w:t>
      </w:r>
      <w:r>
        <w:rPr>
          <w:rFonts w:ascii="Times New Roman" w:eastAsia="仿宋_GB2312" w:hAnsi="Times New Roman" w:cs="Times New Roman" w:hint="eastAsia"/>
          <w:spacing w:val="-2"/>
          <w:sz w:val="28"/>
          <w:szCs w:val="28"/>
        </w:rPr>
        <w:t>万人。</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6</w:t>
      </w:r>
      <w:r>
        <w:rPr>
          <w:rFonts w:ascii="Times New Roman" w:eastAsia="仿宋_GB2312" w:hAnsi="Times New Roman" w:cs="Times New Roman" w:hint="eastAsia"/>
          <w:spacing w:val="-2"/>
          <w:sz w:val="28"/>
          <w:szCs w:val="28"/>
        </w:rPr>
        <w:t>）退休待遇社会化发放经费：每年对参保单位及个人进行参保登记、变更、注销、转移。按时完成省局及州政府下达的目标管理任务。每月按时足额发放企业离退休人员养老金。</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lastRenderedPageBreak/>
        <w:t>（</w:t>
      </w:r>
      <w:r>
        <w:rPr>
          <w:rFonts w:ascii="Times New Roman" w:eastAsia="仿宋_GB2312" w:hAnsi="Times New Roman" w:cs="Times New Roman" w:hint="eastAsia"/>
          <w:spacing w:val="-2"/>
          <w:sz w:val="28"/>
          <w:szCs w:val="28"/>
        </w:rPr>
        <w:t>7</w:t>
      </w:r>
      <w:r>
        <w:rPr>
          <w:rFonts w:ascii="Times New Roman" w:eastAsia="仿宋_GB2312" w:hAnsi="Times New Roman" w:cs="Times New Roman" w:hint="eastAsia"/>
          <w:spacing w:val="-2"/>
          <w:sz w:val="28"/>
          <w:szCs w:val="28"/>
        </w:rPr>
        <w:t>）工伤保险管理工作经费：征缴政策的征收测算、参保登记、基金建账、待遇发放、检查稽核等工作；代为管理发放老工伤人员各项待遇业务；机关单位参保、建筑工地参保等扩面参保业务办理。</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8</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信息化建设</w:t>
      </w:r>
      <w:r>
        <w:rPr>
          <w:rFonts w:ascii="Times New Roman" w:eastAsia="仿宋_GB2312" w:hAnsi="Times New Roman" w:cs="Times New Roman" w:hint="eastAsia"/>
          <w:spacing w:val="-2"/>
          <w:sz w:val="28"/>
          <w:szCs w:val="28"/>
        </w:rPr>
        <w:t>：确保网络数据安全，为社会保障信息系统和局门户网站提供技术保障。</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9</w:t>
      </w:r>
      <w:r>
        <w:rPr>
          <w:rFonts w:ascii="Times New Roman" w:eastAsia="仿宋_GB2312" w:hAnsi="Times New Roman" w:cs="Times New Roman" w:hint="eastAsia"/>
          <w:spacing w:val="-2"/>
          <w:sz w:val="28"/>
          <w:szCs w:val="28"/>
        </w:rPr>
        <w:t>）劳动保障监察经费：维护劳动合法权益，督促用工单位认真执行劳动保障法律法规，营造和谐劳动的社会环境。</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10</w:t>
      </w:r>
      <w:r>
        <w:rPr>
          <w:rFonts w:ascii="Times New Roman" w:eastAsia="仿宋_GB2312" w:hAnsi="Times New Roman" w:cs="Times New Roman" w:hint="eastAsia"/>
          <w:spacing w:val="-2"/>
          <w:sz w:val="28"/>
          <w:szCs w:val="28"/>
        </w:rPr>
        <w:t>）城乡居保业务专项：协助税务部门全面完成全州城乡居保征缴任务；按时完成参保人数任务；按时完成社保扶贫相关任务；按时足额社会化发放养老金；加大稽核，确保基金安全。</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11</w:t>
      </w:r>
      <w:r>
        <w:rPr>
          <w:rFonts w:ascii="Times New Roman" w:eastAsia="仿宋_GB2312" w:hAnsi="Times New Roman" w:cs="Times New Roman" w:hint="eastAsia"/>
          <w:spacing w:val="-2"/>
          <w:sz w:val="28"/>
          <w:szCs w:val="28"/>
        </w:rPr>
        <w:t>）公需科目培训费：完成全州机关、事业单位新近人员的初任和岗前培训，全州在职人员继续教育培训。</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12</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流动人员人事档案管理服务经费</w:t>
      </w:r>
      <w:r>
        <w:rPr>
          <w:rFonts w:ascii="Times New Roman" w:eastAsia="仿宋_GB2312" w:hAnsi="Times New Roman" w:cs="Times New Roman" w:hint="eastAsia"/>
          <w:spacing w:val="-2"/>
          <w:sz w:val="28"/>
          <w:szCs w:val="28"/>
        </w:rPr>
        <w:t>：免费为流动人员提供人事档案管理服务，减轻流动人员负担，实现更加高效便捷的人力资源管理服务工作。</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二、一般公共预算支出情况</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本单位</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年一般公共预算财政拨款支出</w:t>
      </w:r>
      <w:r>
        <w:rPr>
          <w:rFonts w:ascii="Times New Roman" w:eastAsia="仿宋_GB2312" w:hAnsi="Times New Roman" w:cs="Times New Roman" w:hint="eastAsia"/>
          <w:spacing w:val="-2"/>
          <w:sz w:val="28"/>
          <w:szCs w:val="28"/>
        </w:rPr>
        <w:t>6,144.86</w:t>
      </w:r>
      <w:r>
        <w:rPr>
          <w:rFonts w:ascii="Times New Roman" w:eastAsia="仿宋_GB2312" w:hAnsi="Times New Roman" w:cs="Times New Roman"/>
          <w:spacing w:val="-2"/>
          <w:sz w:val="28"/>
          <w:szCs w:val="28"/>
        </w:rPr>
        <w:t>万元，包括：基本支出</w:t>
      </w:r>
      <w:r>
        <w:rPr>
          <w:rFonts w:ascii="Times New Roman" w:eastAsia="仿宋_GB2312" w:hAnsi="Times New Roman" w:cs="Times New Roman" w:hint="eastAsia"/>
          <w:spacing w:val="-2"/>
          <w:sz w:val="28"/>
          <w:szCs w:val="28"/>
        </w:rPr>
        <w:t>3,099.26</w:t>
      </w:r>
      <w:r>
        <w:rPr>
          <w:rFonts w:ascii="Times New Roman" w:eastAsia="仿宋_GB2312" w:hAnsi="Times New Roman" w:cs="Times New Roman"/>
          <w:spacing w:val="-2"/>
          <w:sz w:val="28"/>
          <w:szCs w:val="28"/>
        </w:rPr>
        <w:t>万元、项目支出</w:t>
      </w:r>
      <w:r>
        <w:rPr>
          <w:rFonts w:ascii="Times New Roman" w:eastAsia="仿宋_GB2312" w:hAnsi="Times New Roman" w:cs="Times New Roman" w:hint="eastAsia"/>
          <w:spacing w:val="-2"/>
          <w:sz w:val="28"/>
          <w:szCs w:val="28"/>
        </w:rPr>
        <w:t>3,045.60</w:t>
      </w:r>
      <w:r>
        <w:rPr>
          <w:rFonts w:ascii="Times New Roman" w:eastAsia="仿宋_GB2312" w:hAnsi="Times New Roman" w:cs="Times New Roman"/>
          <w:spacing w:val="-2"/>
          <w:sz w:val="28"/>
          <w:szCs w:val="28"/>
        </w:rPr>
        <w:t>万元。</w:t>
      </w:r>
    </w:p>
    <w:p w:rsidR="00952E19" w:rsidRDefault="00952E19" w:rsidP="00952E19">
      <w:pPr>
        <w:widowControl/>
        <w:spacing w:line="540" w:lineRule="exact"/>
        <w:ind w:firstLineChars="200" w:firstLine="552"/>
        <w:rPr>
          <w:rFonts w:ascii="Times New Roman" w:eastAsia="仿宋_GB2312" w:hAnsi="Times New Roman" w:cs="Times New Roman"/>
          <w:sz w:val="32"/>
          <w:szCs w:val="32"/>
        </w:rPr>
      </w:pPr>
      <w:r>
        <w:rPr>
          <w:rFonts w:ascii="Times New Roman" w:eastAsia="仿宋_GB2312" w:hAnsi="Times New Roman" w:cs="Times New Roman"/>
          <w:spacing w:val="-2"/>
          <w:sz w:val="28"/>
          <w:szCs w:val="28"/>
        </w:rPr>
        <w:t>其中：工资福利支出</w:t>
      </w:r>
      <w:r>
        <w:rPr>
          <w:rFonts w:ascii="Times New Roman" w:eastAsia="仿宋_GB2312" w:hAnsi="Times New Roman" w:cs="Times New Roman" w:hint="eastAsia"/>
          <w:spacing w:val="-2"/>
          <w:sz w:val="28"/>
          <w:szCs w:val="28"/>
        </w:rPr>
        <w:t>2,084.89</w:t>
      </w:r>
      <w:r>
        <w:rPr>
          <w:rFonts w:ascii="Times New Roman" w:eastAsia="仿宋_GB2312" w:hAnsi="Times New Roman" w:cs="Times New Roman"/>
          <w:spacing w:val="-2"/>
          <w:sz w:val="28"/>
          <w:szCs w:val="28"/>
        </w:rPr>
        <w:t>万元，商品和服务支出</w:t>
      </w:r>
      <w:r>
        <w:rPr>
          <w:rFonts w:ascii="Times New Roman" w:eastAsia="仿宋_GB2312" w:hAnsi="Times New Roman" w:cs="Times New Roman" w:hint="eastAsia"/>
          <w:spacing w:val="-2"/>
          <w:sz w:val="28"/>
          <w:szCs w:val="28"/>
        </w:rPr>
        <w:t>3,189.79</w:t>
      </w:r>
      <w:r>
        <w:rPr>
          <w:rFonts w:ascii="Times New Roman" w:eastAsia="仿宋_GB2312" w:hAnsi="Times New Roman" w:cs="Times New Roman"/>
          <w:spacing w:val="-2"/>
          <w:sz w:val="28"/>
          <w:szCs w:val="28"/>
        </w:rPr>
        <w:t>万元，对个人和家庭的补助</w:t>
      </w:r>
      <w:r>
        <w:rPr>
          <w:rFonts w:ascii="Times New Roman" w:eastAsia="仿宋_GB2312" w:hAnsi="Times New Roman" w:cs="Times New Roman" w:hint="eastAsia"/>
          <w:spacing w:val="-2"/>
          <w:sz w:val="28"/>
          <w:szCs w:val="28"/>
        </w:rPr>
        <w:t>772.37</w:t>
      </w:r>
      <w:r>
        <w:rPr>
          <w:rFonts w:ascii="Times New Roman" w:eastAsia="仿宋_GB2312" w:hAnsi="Times New Roman" w:cs="Times New Roman"/>
          <w:spacing w:val="-2"/>
          <w:sz w:val="28"/>
          <w:szCs w:val="28"/>
        </w:rPr>
        <w:t>万元，资本性支出</w:t>
      </w:r>
      <w:r>
        <w:rPr>
          <w:rFonts w:ascii="Times New Roman" w:eastAsia="仿宋_GB2312" w:hAnsi="Times New Roman" w:cs="Times New Roman" w:hint="eastAsia"/>
          <w:spacing w:val="-2"/>
          <w:sz w:val="28"/>
          <w:szCs w:val="28"/>
        </w:rPr>
        <w:t>97.81</w:t>
      </w:r>
      <w:r>
        <w:rPr>
          <w:rFonts w:ascii="Times New Roman" w:eastAsia="仿宋_GB2312" w:hAnsi="Times New Roman" w:cs="Times New Roman"/>
          <w:spacing w:val="-2"/>
          <w:sz w:val="28"/>
          <w:szCs w:val="28"/>
        </w:rPr>
        <w:t>万元。</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w:t>
      </w:r>
      <w:r>
        <w:rPr>
          <w:rFonts w:ascii="Times New Roman" w:eastAsia="黑体" w:hAnsi="Times New Roman" w:cs="Times New Roman"/>
          <w:sz w:val="28"/>
          <w:szCs w:val="28"/>
        </w:rPr>
        <w:t>基本支出情况</w:t>
      </w:r>
    </w:p>
    <w:p w:rsidR="00952E19" w:rsidRDefault="00952E19" w:rsidP="00952E19">
      <w:pPr>
        <w:pStyle w:val="a6"/>
        <w:spacing w:line="540" w:lineRule="exact"/>
        <w:ind w:firstLine="552"/>
        <w:rPr>
          <w:rFonts w:ascii="Times New Roman" w:eastAsia="仿宋_GB2312" w:hAnsi="Times New Roman" w:cs="Times New Roman" w:hint="eastAsia"/>
          <w:spacing w:val="-2"/>
          <w:sz w:val="28"/>
          <w:szCs w:val="28"/>
        </w:rPr>
      </w:pP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年州财政批复的基本支出全年预算数为</w:t>
      </w:r>
      <w:r>
        <w:rPr>
          <w:rFonts w:ascii="Times New Roman" w:eastAsia="仿宋_GB2312" w:hAnsi="Times New Roman" w:cs="Times New Roman" w:hint="eastAsia"/>
          <w:spacing w:val="-2"/>
          <w:sz w:val="28"/>
          <w:szCs w:val="28"/>
        </w:rPr>
        <w:t>3,101.09</w:t>
      </w:r>
      <w:r>
        <w:rPr>
          <w:rFonts w:ascii="Times New Roman" w:eastAsia="仿宋_GB2312" w:hAnsi="Times New Roman" w:cs="Times New Roman"/>
          <w:spacing w:val="-2"/>
          <w:sz w:val="28"/>
          <w:szCs w:val="28"/>
        </w:rPr>
        <w:t>万元，其中：年初预算</w:t>
      </w:r>
      <w:r>
        <w:rPr>
          <w:rFonts w:ascii="Times New Roman" w:eastAsia="仿宋_GB2312" w:hAnsi="Times New Roman" w:cs="Times New Roman"/>
          <w:spacing w:val="-2"/>
          <w:sz w:val="28"/>
          <w:szCs w:val="28"/>
        </w:rPr>
        <w:t>2,209.54</w:t>
      </w:r>
      <w:r>
        <w:rPr>
          <w:rFonts w:ascii="Times New Roman" w:eastAsia="仿宋_GB2312" w:hAnsi="Times New Roman" w:cs="Times New Roman"/>
          <w:spacing w:val="-2"/>
          <w:sz w:val="28"/>
          <w:szCs w:val="28"/>
        </w:rPr>
        <w:t>万元，年中调整追加预算</w:t>
      </w:r>
      <w:r>
        <w:rPr>
          <w:rFonts w:ascii="Times New Roman" w:eastAsia="仿宋_GB2312" w:hAnsi="Times New Roman" w:cs="Times New Roman" w:hint="eastAsia"/>
          <w:spacing w:val="-2"/>
          <w:sz w:val="28"/>
          <w:szCs w:val="28"/>
        </w:rPr>
        <w:t>891.55</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主要为单位人员绩效奖、综治奖、五个文明奖、调资、津补贴等人员经费未纳入年初预算所致</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。实际支出</w:t>
      </w:r>
      <w:r>
        <w:rPr>
          <w:rFonts w:ascii="Times New Roman" w:eastAsia="仿宋_GB2312" w:hAnsi="Times New Roman" w:cs="Times New Roman"/>
          <w:spacing w:val="-2"/>
          <w:sz w:val="28"/>
          <w:szCs w:val="28"/>
        </w:rPr>
        <w:t>3,143.32</w:t>
      </w:r>
      <w:r>
        <w:rPr>
          <w:rFonts w:ascii="Times New Roman" w:eastAsia="仿宋_GB2312" w:hAnsi="Times New Roman" w:cs="Times New Roman"/>
          <w:spacing w:val="-2"/>
          <w:sz w:val="28"/>
          <w:szCs w:val="28"/>
        </w:rPr>
        <w:t>万元，明细情况：</w:t>
      </w:r>
      <w:r>
        <w:rPr>
          <w:rFonts w:ascii="Times New Roman" w:eastAsia="仿宋_GB2312" w:hAnsi="Times New Roman" w:cs="Times New Roman"/>
          <w:spacing w:val="-2"/>
          <w:sz w:val="28"/>
          <w:szCs w:val="28"/>
        </w:rPr>
        <w:t xml:space="preserve"> </w:t>
      </w:r>
    </w:p>
    <w:p w:rsidR="00952E19" w:rsidRDefault="00952E19" w:rsidP="00952E19">
      <w:pPr>
        <w:pStyle w:val="a6"/>
        <w:spacing w:line="540" w:lineRule="exact"/>
        <w:ind w:firstLine="600"/>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pacing w:val="-2"/>
          <w:sz w:val="28"/>
          <w:szCs w:val="28"/>
        </w:rPr>
        <w:t xml:space="preserve"> </w:t>
      </w:r>
      <w:r>
        <w:rPr>
          <w:rFonts w:ascii="Times New Roman" w:eastAsia="仿宋_GB2312" w:hAnsi="Times New Roman" w:cs="Times New Roman" w:hint="eastAsia"/>
          <w:spacing w:val="-2"/>
          <w:sz w:val="28"/>
          <w:szCs w:val="28"/>
        </w:rPr>
        <w:t>单位：万元</w:t>
      </w:r>
    </w:p>
    <w:tbl>
      <w:tblPr>
        <w:tblW w:w="8460" w:type="dxa"/>
        <w:tblInd w:w="215" w:type="dxa"/>
        <w:tblLayout w:type="fixed"/>
        <w:tblCellMar>
          <w:left w:w="0" w:type="dxa"/>
          <w:right w:w="0" w:type="dxa"/>
        </w:tblCellMar>
        <w:tblLook w:val="0000"/>
      </w:tblPr>
      <w:tblGrid>
        <w:gridCol w:w="2090"/>
        <w:gridCol w:w="2382"/>
        <w:gridCol w:w="2140"/>
        <w:gridCol w:w="1848"/>
      </w:tblGrid>
      <w:tr w:rsidR="00952E19" w:rsidTr="00253FB1">
        <w:trPr>
          <w:trHeight w:hRule="exact" w:val="448"/>
        </w:trPr>
        <w:tc>
          <w:tcPr>
            <w:tcW w:w="2090"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rPr>
            </w:pPr>
            <w:r>
              <w:rPr>
                <w:rFonts w:ascii="宋体" w:eastAsia="宋体" w:cs="宋体" w:hint="eastAsia"/>
                <w:color w:val="000000"/>
                <w:sz w:val="22"/>
                <w:lang/>
              </w:rPr>
              <w:t>内容</w:t>
            </w:r>
          </w:p>
        </w:tc>
        <w:tc>
          <w:tcPr>
            <w:tcW w:w="2382"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lang/>
              </w:rPr>
            </w:pPr>
            <w:r>
              <w:rPr>
                <w:rFonts w:ascii="宋体" w:eastAsia="宋体" w:cs="宋体" w:hint="eastAsia"/>
                <w:color w:val="000000"/>
                <w:sz w:val="22"/>
                <w:lang/>
              </w:rPr>
              <w:t>2020年调整预算数</w:t>
            </w:r>
          </w:p>
        </w:tc>
        <w:tc>
          <w:tcPr>
            <w:tcW w:w="2140"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lang/>
              </w:rPr>
            </w:pPr>
            <w:r>
              <w:rPr>
                <w:rFonts w:ascii="宋体" w:eastAsia="宋体" w:cs="宋体" w:hint="eastAsia"/>
                <w:color w:val="000000"/>
                <w:sz w:val="22"/>
                <w:lang/>
              </w:rPr>
              <w:t>2020年决算数</w:t>
            </w:r>
          </w:p>
        </w:tc>
        <w:tc>
          <w:tcPr>
            <w:tcW w:w="1848" w:type="dxa"/>
            <w:tcBorders>
              <w:top w:val="single" w:sz="4" w:space="0" w:color="auto"/>
              <w:left w:val="single" w:sz="4" w:space="0" w:color="000000"/>
              <w:bottom w:val="single" w:sz="4" w:space="0" w:color="000000"/>
              <w:right w:val="single" w:sz="4" w:space="0" w:color="auto"/>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lang/>
              </w:rPr>
            </w:pPr>
            <w:r>
              <w:rPr>
                <w:rFonts w:ascii="宋体" w:eastAsia="宋体" w:cs="宋体" w:hint="eastAsia"/>
                <w:color w:val="000000"/>
                <w:sz w:val="22"/>
                <w:lang/>
              </w:rPr>
              <w:t>差异</w:t>
            </w:r>
          </w:p>
        </w:tc>
      </w:tr>
      <w:tr w:rsidR="00952E19" w:rsidTr="00253FB1">
        <w:trPr>
          <w:trHeight w:hRule="exact" w:val="448"/>
        </w:trPr>
        <w:tc>
          <w:tcPr>
            <w:tcW w:w="2090"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rPr>
            </w:pPr>
            <w:r>
              <w:rPr>
                <w:rFonts w:ascii="宋体" w:eastAsia="宋体" w:cs="宋体" w:hint="eastAsia"/>
                <w:color w:val="000000"/>
                <w:sz w:val="22"/>
                <w:lang/>
              </w:rPr>
              <w:t>人员经费</w:t>
            </w:r>
          </w:p>
        </w:tc>
        <w:tc>
          <w:tcPr>
            <w:tcW w:w="23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2,802.55</w:t>
            </w:r>
          </w:p>
        </w:tc>
        <w:tc>
          <w:tcPr>
            <w:tcW w:w="21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2,802.55</w:t>
            </w:r>
          </w:p>
        </w:tc>
        <w:tc>
          <w:tcPr>
            <w:tcW w:w="1848"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0.00</w:t>
            </w:r>
          </w:p>
        </w:tc>
      </w:tr>
      <w:tr w:rsidR="00952E19" w:rsidTr="00253FB1">
        <w:trPr>
          <w:trHeight w:hRule="exact" w:val="448"/>
        </w:trPr>
        <w:tc>
          <w:tcPr>
            <w:tcW w:w="2090"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rPr>
            </w:pPr>
            <w:r>
              <w:rPr>
                <w:rFonts w:ascii="宋体" w:eastAsia="宋体" w:cs="宋体" w:hint="eastAsia"/>
                <w:color w:val="000000"/>
                <w:sz w:val="22"/>
                <w:lang/>
              </w:rPr>
              <w:t>公用经费</w:t>
            </w:r>
          </w:p>
        </w:tc>
        <w:tc>
          <w:tcPr>
            <w:tcW w:w="238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298.53</w:t>
            </w:r>
          </w:p>
        </w:tc>
        <w:tc>
          <w:tcPr>
            <w:tcW w:w="21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296.71</w:t>
            </w:r>
          </w:p>
        </w:tc>
        <w:tc>
          <w:tcPr>
            <w:tcW w:w="1848"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-1.82</w:t>
            </w:r>
          </w:p>
        </w:tc>
      </w:tr>
      <w:tr w:rsidR="00952E19" w:rsidTr="00253FB1">
        <w:trPr>
          <w:trHeight w:hRule="exact" w:val="448"/>
        </w:trPr>
        <w:tc>
          <w:tcPr>
            <w:tcW w:w="2090" w:type="dxa"/>
            <w:tcBorders>
              <w:top w:val="single" w:sz="4" w:space="0" w:color="000000"/>
              <w:left w:val="single" w:sz="4" w:space="0" w:color="auto"/>
              <w:bottom w:val="single" w:sz="4" w:space="0" w:color="auto"/>
              <w:right w:val="single" w:sz="4" w:space="0" w:color="000000"/>
            </w:tcBorders>
            <w:noWrap/>
            <w:tcMar>
              <w:top w:w="10" w:type="dxa"/>
              <w:left w:w="10" w:type="dxa"/>
              <w:right w:w="10" w:type="dxa"/>
            </w:tcMar>
            <w:vAlign w:val="center"/>
          </w:tcPr>
          <w:p w:rsidR="00952E19" w:rsidRDefault="00952E19" w:rsidP="00253FB1">
            <w:pPr>
              <w:widowControl/>
              <w:jc w:val="center"/>
              <w:rPr>
                <w:rFonts w:ascii="宋体" w:eastAsia="宋体" w:cs="宋体" w:hint="eastAsia"/>
                <w:color w:val="000000"/>
                <w:sz w:val="22"/>
              </w:rPr>
            </w:pPr>
            <w:r>
              <w:rPr>
                <w:rFonts w:ascii="宋体" w:eastAsia="宋体" w:cs="宋体" w:hint="eastAsia"/>
                <w:color w:val="000000"/>
                <w:sz w:val="22"/>
                <w:lang/>
              </w:rPr>
              <w:t>合计</w:t>
            </w:r>
          </w:p>
        </w:tc>
        <w:tc>
          <w:tcPr>
            <w:tcW w:w="2382"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3,101.08</w:t>
            </w:r>
          </w:p>
        </w:tc>
        <w:tc>
          <w:tcPr>
            <w:tcW w:w="214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3,099.26</w:t>
            </w:r>
          </w:p>
        </w:tc>
        <w:tc>
          <w:tcPr>
            <w:tcW w:w="1848" w:type="dxa"/>
            <w:tcBorders>
              <w:top w:val="single" w:sz="4" w:space="0" w:color="000000"/>
              <w:left w:val="single" w:sz="4" w:space="0" w:color="000000"/>
              <w:bottom w:val="single" w:sz="4" w:space="0" w:color="auto"/>
              <w:right w:val="single" w:sz="4" w:space="0" w:color="auto"/>
            </w:tcBorders>
            <w:noWrap/>
            <w:tcMar>
              <w:top w:w="10" w:type="dxa"/>
              <w:left w:w="10" w:type="dxa"/>
              <w:right w:w="10" w:type="dxa"/>
            </w:tcMar>
            <w:vAlign w:val="bottom"/>
          </w:tcPr>
          <w:p w:rsidR="00952E19" w:rsidRDefault="00952E19" w:rsidP="00253FB1">
            <w:pPr>
              <w:widowControl/>
              <w:jc w:val="center"/>
              <w:textAlignment w:val="bottom"/>
              <w:rPr>
                <w:rFonts w:ascii="宋体" w:eastAsia="宋体" w:cs="宋体" w:hint="eastAsia"/>
                <w:color w:val="000000"/>
                <w:sz w:val="22"/>
                <w:lang/>
              </w:rPr>
            </w:pPr>
            <w:r>
              <w:rPr>
                <w:rFonts w:ascii="宋体" w:eastAsia="宋体" w:cs="宋体" w:hint="eastAsia"/>
                <w:color w:val="000000"/>
                <w:kern w:val="0"/>
                <w:sz w:val="22"/>
                <w:lang/>
              </w:rPr>
              <w:t>-1.82</w:t>
            </w:r>
          </w:p>
        </w:tc>
      </w:tr>
    </w:tbl>
    <w:p w:rsidR="00952E19" w:rsidRDefault="00952E19" w:rsidP="00952E19">
      <w:pPr>
        <w:pStyle w:val="a6"/>
        <w:spacing w:line="360" w:lineRule="auto"/>
        <w:ind w:firstLine="552"/>
        <w:rPr>
          <w:rFonts w:ascii="Times New Roman" w:eastAsia="仿宋_GB2312" w:hAnsi="Times New Roman" w:cs="Times New Roman"/>
          <w:spacing w:val="-2"/>
          <w:sz w:val="28"/>
          <w:szCs w:val="28"/>
        </w:rPr>
      </w:pPr>
    </w:p>
    <w:p w:rsidR="00952E19" w:rsidRDefault="00952E19" w:rsidP="00952E19">
      <w:pPr>
        <w:pStyle w:val="a6"/>
        <w:spacing w:line="360" w:lineRule="auto"/>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本单位</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年度基本支出</w:t>
      </w:r>
      <w:r>
        <w:rPr>
          <w:rFonts w:ascii="Times New Roman" w:eastAsia="仿宋_GB2312" w:hAnsi="Times New Roman" w:cs="Times New Roman" w:hint="eastAsia"/>
          <w:spacing w:val="-2"/>
          <w:sz w:val="28"/>
          <w:szCs w:val="28"/>
        </w:rPr>
        <w:t>年末结转和结余</w:t>
      </w:r>
      <w:r>
        <w:rPr>
          <w:rFonts w:ascii="Times New Roman" w:eastAsia="仿宋_GB2312" w:hAnsi="Times New Roman" w:cs="Times New Roman" w:hint="eastAsia"/>
          <w:spacing w:val="-2"/>
          <w:sz w:val="28"/>
          <w:szCs w:val="28"/>
        </w:rPr>
        <w:t>1.82</w:t>
      </w:r>
      <w:r>
        <w:rPr>
          <w:rFonts w:ascii="Times New Roman" w:eastAsia="仿宋_GB2312" w:hAnsi="Times New Roman" w:cs="Times New Roman" w:hint="eastAsia"/>
          <w:spacing w:val="-2"/>
          <w:sz w:val="28"/>
          <w:szCs w:val="28"/>
        </w:rPr>
        <w:t>万元</w:t>
      </w:r>
      <w:r>
        <w:rPr>
          <w:rFonts w:ascii="Times New Roman" w:eastAsia="仿宋_GB2312" w:hAnsi="Times New Roman" w:cs="Times New Roman"/>
          <w:spacing w:val="-2"/>
          <w:sz w:val="28"/>
          <w:szCs w:val="28"/>
        </w:rPr>
        <w:t>，</w:t>
      </w:r>
      <w:r>
        <w:rPr>
          <w:rFonts w:ascii="Times New Roman" w:eastAsia="仿宋_GB2312" w:hAnsi="Times New Roman" w:cs="Times New Roman" w:hint="eastAsia"/>
          <w:spacing w:val="-2"/>
          <w:sz w:val="28"/>
          <w:szCs w:val="28"/>
        </w:rPr>
        <w:t>主要是</w:t>
      </w:r>
      <w:r>
        <w:rPr>
          <w:rFonts w:ascii="Times New Roman" w:eastAsia="仿宋_GB2312" w:hAnsi="Times New Roman" w:cs="Times New Roman"/>
          <w:spacing w:val="-2"/>
          <w:sz w:val="28"/>
          <w:szCs w:val="28"/>
        </w:rPr>
        <w:t>单位厉行节约，公用经费控制较好，</w:t>
      </w:r>
      <w:r>
        <w:rPr>
          <w:rFonts w:ascii="Times New Roman" w:eastAsia="仿宋_GB2312" w:hAnsi="Times New Roman" w:cs="Times New Roman" w:hint="eastAsia"/>
          <w:spacing w:val="-2"/>
          <w:sz w:val="28"/>
          <w:szCs w:val="28"/>
        </w:rPr>
        <w:t>日常公用经费结转和结余形成</w:t>
      </w:r>
      <w:r>
        <w:rPr>
          <w:rFonts w:ascii="Times New Roman" w:eastAsia="仿宋_GB2312" w:hAnsi="Times New Roman" w:cs="Times New Roman"/>
          <w:spacing w:val="-2"/>
          <w:sz w:val="28"/>
          <w:szCs w:val="28"/>
        </w:rPr>
        <w:t>。</w:t>
      </w:r>
    </w:p>
    <w:p w:rsidR="00952E19" w:rsidRDefault="00952E19" w:rsidP="00952E19">
      <w:pPr>
        <w:spacing w:line="540" w:lineRule="exact"/>
        <w:rPr>
          <w:rFonts w:ascii="Times New Roman" w:eastAsia="仿宋_GB2312" w:hAnsi="Times New Roman" w:cs="Times New Roman" w:hint="eastAsia"/>
          <w:spacing w:val="-2"/>
          <w:sz w:val="28"/>
          <w:szCs w:val="28"/>
        </w:rPr>
      </w:pPr>
      <w:r>
        <w:rPr>
          <w:rFonts w:ascii="仿宋_GB2312" w:eastAsia="仿宋_GB2312" w:cs="Times New Roman" w:hint="eastAsia"/>
          <w:sz w:val="28"/>
          <w:szCs w:val="28"/>
        </w:rPr>
        <w:t xml:space="preserve">  </w:t>
      </w:r>
      <w:r>
        <w:rPr>
          <w:rFonts w:ascii="Times New Roman" w:eastAsia="仿宋_GB2312" w:hAnsi="Times New Roman" w:cs="Times New Roman" w:hint="eastAsia"/>
          <w:sz w:val="30"/>
          <w:szCs w:val="30"/>
        </w:rPr>
        <w:t xml:space="preserve"> 2</w:t>
      </w:r>
      <w:r>
        <w:rPr>
          <w:rFonts w:ascii="Times New Roman" w:eastAsia="仿宋_GB2312" w:hAnsi="Times New Roman" w:cs="Times New Roman" w:hint="eastAsia"/>
          <w:sz w:val="30"/>
          <w:szCs w:val="30"/>
        </w:rPr>
        <w:t>、</w:t>
      </w:r>
      <w:r>
        <w:rPr>
          <w:rFonts w:ascii="Times New Roman" w:eastAsia="仿宋_GB2312" w:hAnsi="Times New Roman" w:cs="Times New Roman" w:hint="eastAsia"/>
          <w:spacing w:val="-2"/>
          <w:sz w:val="28"/>
          <w:szCs w:val="28"/>
        </w:rPr>
        <w:t>“三公经费”支出使用和管理情况</w:t>
      </w:r>
      <w:r>
        <w:rPr>
          <w:rFonts w:ascii="Times New Roman" w:eastAsia="仿宋_GB2312" w:hAnsi="Times New Roman" w:cs="Times New Roman" w:hint="eastAsia"/>
          <w:spacing w:val="-2"/>
          <w:sz w:val="28"/>
          <w:szCs w:val="28"/>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pacing w:val="-2"/>
          <w:sz w:val="28"/>
          <w:szCs w:val="28"/>
        </w:rPr>
        <w:t>单位：万元</w:t>
      </w:r>
    </w:p>
    <w:tbl>
      <w:tblPr>
        <w:tblW w:w="9057" w:type="dxa"/>
        <w:tblLayout w:type="fixed"/>
        <w:tblCellMar>
          <w:left w:w="0" w:type="dxa"/>
          <w:right w:w="0" w:type="dxa"/>
        </w:tblCellMar>
        <w:tblLook w:val="0000"/>
      </w:tblPr>
      <w:tblGrid>
        <w:gridCol w:w="3007"/>
        <w:gridCol w:w="980"/>
        <w:gridCol w:w="1030"/>
        <w:gridCol w:w="810"/>
        <w:gridCol w:w="940"/>
        <w:gridCol w:w="1050"/>
        <w:gridCol w:w="1240"/>
      </w:tblGrid>
      <w:tr w:rsidR="00952E19" w:rsidTr="00253FB1">
        <w:trPr>
          <w:trHeight w:val="780"/>
        </w:trPr>
        <w:tc>
          <w:tcPr>
            <w:tcW w:w="3007"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项目</w:t>
            </w:r>
          </w:p>
        </w:tc>
        <w:tc>
          <w:tcPr>
            <w:tcW w:w="98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kern w:val="0"/>
                <w:sz w:val="22"/>
                <w:lang/>
              </w:rPr>
            </w:pPr>
            <w:r>
              <w:rPr>
                <w:rFonts w:ascii="宋体" w:eastAsia="宋体" w:cs="宋体" w:hint="eastAsia"/>
                <w:color w:val="000000"/>
                <w:kern w:val="0"/>
                <w:sz w:val="22"/>
                <w:lang/>
              </w:rPr>
              <w:t>2020年</w:t>
            </w:r>
          </w:p>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预算数</w:t>
            </w:r>
          </w:p>
        </w:tc>
        <w:tc>
          <w:tcPr>
            <w:tcW w:w="103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kern w:val="0"/>
                <w:sz w:val="22"/>
                <w:lang/>
              </w:rPr>
            </w:pPr>
            <w:r>
              <w:rPr>
                <w:rFonts w:ascii="宋体" w:eastAsia="宋体" w:cs="宋体" w:hint="eastAsia"/>
                <w:color w:val="000000"/>
                <w:kern w:val="0"/>
                <w:sz w:val="22"/>
                <w:lang/>
              </w:rPr>
              <w:t>2020年</w:t>
            </w:r>
          </w:p>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决算数</w:t>
            </w:r>
          </w:p>
        </w:tc>
        <w:tc>
          <w:tcPr>
            <w:tcW w:w="81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2019年决算数</w:t>
            </w:r>
          </w:p>
        </w:tc>
        <w:tc>
          <w:tcPr>
            <w:tcW w:w="94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kern w:val="0"/>
                <w:sz w:val="22"/>
                <w:lang/>
              </w:rPr>
            </w:pPr>
            <w:r>
              <w:rPr>
                <w:rFonts w:ascii="宋体" w:eastAsia="宋体" w:cs="宋体" w:hint="eastAsia"/>
                <w:color w:val="000000"/>
                <w:kern w:val="0"/>
                <w:sz w:val="22"/>
                <w:lang/>
              </w:rPr>
              <w:t>2020年</w:t>
            </w:r>
          </w:p>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控制率</w:t>
            </w:r>
          </w:p>
        </w:tc>
        <w:tc>
          <w:tcPr>
            <w:tcW w:w="105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kern w:val="0"/>
                <w:sz w:val="22"/>
                <w:lang/>
              </w:rPr>
            </w:pPr>
            <w:r>
              <w:rPr>
                <w:rFonts w:ascii="宋体" w:eastAsia="宋体" w:cs="宋体" w:hint="eastAsia"/>
                <w:color w:val="000000"/>
                <w:kern w:val="0"/>
                <w:sz w:val="22"/>
                <w:lang/>
              </w:rPr>
              <w:t>2020年</w:t>
            </w:r>
          </w:p>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同比增减</w:t>
            </w:r>
          </w:p>
        </w:tc>
        <w:tc>
          <w:tcPr>
            <w:tcW w:w="1240" w:type="dxa"/>
            <w:tcBorders>
              <w:top w:val="single" w:sz="4" w:space="0" w:color="auto"/>
              <w:left w:val="single" w:sz="4" w:space="0" w:color="000000"/>
              <w:bottom w:val="single" w:sz="4" w:space="0" w:color="000000"/>
              <w:right w:val="single" w:sz="4" w:space="0" w:color="auto"/>
            </w:tcBorders>
            <w:tcMar>
              <w:top w:w="10" w:type="dxa"/>
              <w:left w:w="10" w:type="dxa"/>
              <w:right w:w="10" w:type="dxa"/>
            </w:tcMar>
            <w:vAlign w:val="center"/>
          </w:tcPr>
          <w:p w:rsidR="00952E19" w:rsidRDefault="00952E19" w:rsidP="00253FB1">
            <w:pPr>
              <w:widowControl/>
              <w:jc w:val="center"/>
              <w:textAlignment w:val="center"/>
              <w:rPr>
                <w:rFonts w:ascii="宋体" w:eastAsia="宋体" w:cs="宋体" w:hint="eastAsia"/>
                <w:color w:val="000000"/>
                <w:sz w:val="22"/>
              </w:rPr>
            </w:pPr>
            <w:r>
              <w:rPr>
                <w:rFonts w:ascii="宋体" w:eastAsia="宋体" w:cs="宋体" w:hint="eastAsia"/>
                <w:color w:val="000000"/>
                <w:kern w:val="0"/>
                <w:sz w:val="22"/>
                <w:lang/>
              </w:rPr>
              <w:t>2020年同比增减比率</w:t>
            </w:r>
          </w:p>
        </w:tc>
      </w:tr>
      <w:tr w:rsidR="00952E19" w:rsidTr="00253FB1">
        <w:trPr>
          <w:trHeight w:val="440"/>
        </w:trPr>
        <w:tc>
          <w:tcPr>
            <w:tcW w:w="3007"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left"/>
              <w:textAlignment w:val="center"/>
              <w:rPr>
                <w:rFonts w:ascii="宋体" w:eastAsia="宋体" w:cs="宋体" w:hint="eastAsia"/>
                <w:color w:val="000000"/>
                <w:sz w:val="22"/>
              </w:rPr>
            </w:pPr>
            <w:r>
              <w:rPr>
                <w:rFonts w:ascii="宋体" w:eastAsia="宋体" w:cs="宋体" w:hint="eastAsia"/>
                <w:color w:val="000000"/>
                <w:kern w:val="0"/>
                <w:sz w:val="22"/>
                <w:lang/>
              </w:rPr>
              <w:t>1．因公出国（境）费</w:t>
            </w:r>
          </w:p>
        </w:tc>
        <w:tc>
          <w:tcPr>
            <w:tcW w:w="9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c>
          <w:tcPr>
            <w:tcW w:w="10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c>
          <w:tcPr>
            <w:tcW w:w="8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c>
          <w:tcPr>
            <w:tcW w:w="9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c>
          <w:tcPr>
            <w:tcW w:w="10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c>
          <w:tcPr>
            <w:tcW w:w="1240"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p>
        </w:tc>
      </w:tr>
      <w:tr w:rsidR="00952E19" w:rsidTr="00253FB1">
        <w:trPr>
          <w:trHeight w:val="440"/>
        </w:trPr>
        <w:tc>
          <w:tcPr>
            <w:tcW w:w="3007"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left"/>
              <w:textAlignment w:val="center"/>
              <w:rPr>
                <w:rFonts w:ascii="宋体" w:eastAsia="宋体" w:cs="宋体" w:hint="eastAsia"/>
                <w:color w:val="000000"/>
                <w:sz w:val="22"/>
              </w:rPr>
            </w:pPr>
            <w:r>
              <w:rPr>
                <w:rFonts w:ascii="宋体" w:eastAsia="宋体" w:cs="宋体" w:hint="eastAsia"/>
                <w:color w:val="000000"/>
                <w:kern w:val="0"/>
                <w:sz w:val="22"/>
                <w:lang/>
              </w:rPr>
              <w:t>2．公务用车购置及运行维护费</w:t>
            </w:r>
          </w:p>
        </w:tc>
        <w:tc>
          <w:tcPr>
            <w:tcW w:w="9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59.11</w:t>
            </w:r>
          </w:p>
        </w:tc>
        <w:tc>
          <w:tcPr>
            <w:tcW w:w="10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46.64</w:t>
            </w:r>
          </w:p>
        </w:tc>
        <w:tc>
          <w:tcPr>
            <w:tcW w:w="8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64.08</w:t>
            </w:r>
          </w:p>
        </w:tc>
        <w:tc>
          <w:tcPr>
            <w:tcW w:w="9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78.90%</w:t>
            </w:r>
          </w:p>
        </w:tc>
        <w:tc>
          <w:tcPr>
            <w:tcW w:w="10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-17.44</w:t>
            </w:r>
          </w:p>
        </w:tc>
        <w:tc>
          <w:tcPr>
            <w:tcW w:w="1240"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-27.22%</w:t>
            </w:r>
          </w:p>
        </w:tc>
      </w:tr>
      <w:tr w:rsidR="00952E19" w:rsidTr="00253FB1">
        <w:trPr>
          <w:trHeight w:val="440"/>
        </w:trPr>
        <w:tc>
          <w:tcPr>
            <w:tcW w:w="3007"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952E19" w:rsidRDefault="00952E19" w:rsidP="00253FB1">
            <w:pPr>
              <w:widowControl/>
              <w:jc w:val="left"/>
              <w:textAlignment w:val="center"/>
              <w:rPr>
                <w:rFonts w:ascii="宋体" w:eastAsia="宋体" w:cs="宋体" w:hint="eastAsia"/>
                <w:color w:val="000000"/>
                <w:sz w:val="22"/>
              </w:rPr>
            </w:pPr>
            <w:r>
              <w:rPr>
                <w:rFonts w:ascii="宋体" w:eastAsia="宋体" w:cs="宋体" w:hint="eastAsia"/>
                <w:color w:val="000000"/>
                <w:kern w:val="0"/>
                <w:sz w:val="22"/>
                <w:lang/>
              </w:rPr>
              <w:t>3．公务接待费</w:t>
            </w:r>
          </w:p>
        </w:tc>
        <w:tc>
          <w:tcPr>
            <w:tcW w:w="9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42.16</w:t>
            </w:r>
          </w:p>
        </w:tc>
        <w:tc>
          <w:tcPr>
            <w:tcW w:w="10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16.99</w:t>
            </w:r>
          </w:p>
        </w:tc>
        <w:tc>
          <w:tcPr>
            <w:tcW w:w="8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68.51</w:t>
            </w:r>
          </w:p>
        </w:tc>
        <w:tc>
          <w:tcPr>
            <w:tcW w:w="9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40.3%</w:t>
            </w:r>
          </w:p>
        </w:tc>
        <w:tc>
          <w:tcPr>
            <w:tcW w:w="10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-51.52</w:t>
            </w:r>
          </w:p>
        </w:tc>
        <w:tc>
          <w:tcPr>
            <w:tcW w:w="1240" w:type="dxa"/>
            <w:tcBorders>
              <w:top w:val="single" w:sz="4" w:space="0" w:color="000000"/>
              <w:left w:val="single" w:sz="4" w:space="0" w:color="000000"/>
              <w:bottom w:val="single" w:sz="4" w:space="0" w:color="000000"/>
              <w:right w:val="single" w:sz="4" w:space="0" w:color="auto"/>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-75.20%</w:t>
            </w:r>
          </w:p>
        </w:tc>
      </w:tr>
      <w:tr w:rsidR="00952E19" w:rsidTr="00253FB1">
        <w:trPr>
          <w:trHeight w:val="440"/>
        </w:trPr>
        <w:tc>
          <w:tcPr>
            <w:tcW w:w="3007" w:type="dxa"/>
            <w:tcBorders>
              <w:top w:val="single" w:sz="4" w:space="0" w:color="000000"/>
              <w:left w:val="single" w:sz="4" w:space="0" w:color="auto"/>
              <w:bottom w:val="single" w:sz="4" w:space="0" w:color="auto"/>
              <w:right w:val="single" w:sz="4" w:space="0" w:color="000000"/>
            </w:tcBorders>
            <w:noWrap/>
            <w:tcMar>
              <w:top w:w="10" w:type="dxa"/>
              <w:left w:w="10" w:type="dxa"/>
              <w:right w:w="10" w:type="dxa"/>
            </w:tcMar>
            <w:vAlign w:val="center"/>
          </w:tcPr>
          <w:p w:rsidR="00952E19" w:rsidRDefault="00952E19" w:rsidP="00253FB1">
            <w:pPr>
              <w:widowControl/>
              <w:jc w:val="left"/>
              <w:textAlignment w:val="center"/>
              <w:rPr>
                <w:rFonts w:ascii="宋体" w:eastAsia="宋体" w:cs="宋体" w:hint="eastAsia"/>
                <w:color w:val="000000"/>
                <w:sz w:val="22"/>
              </w:rPr>
            </w:pPr>
            <w:r>
              <w:rPr>
                <w:rFonts w:ascii="宋体" w:eastAsia="宋体" w:cs="宋体" w:hint="eastAsia"/>
                <w:color w:val="000000"/>
                <w:kern w:val="0"/>
                <w:sz w:val="22"/>
                <w:lang/>
              </w:rPr>
              <w:t>合计</w:t>
            </w:r>
          </w:p>
        </w:tc>
        <w:tc>
          <w:tcPr>
            <w:tcW w:w="98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101.27</w:t>
            </w:r>
          </w:p>
        </w:tc>
        <w:tc>
          <w:tcPr>
            <w:tcW w:w="103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63.63</w:t>
            </w:r>
          </w:p>
        </w:tc>
        <w:tc>
          <w:tcPr>
            <w:tcW w:w="81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132.59</w:t>
            </w:r>
          </w:p>
        </w:tc>
        <w:tc>
          <w:tcPr>
            <w:tcW w:w="94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62.83%</w:t>
            </w:r>
          </w:p>
        </w:tc>
        <w:tc>
          <w:tcPr>
            <w:tcW w:w="1050" w:type="dxa"/>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-68.96</w:t>
            </w:r>
          </w:p>
        </w:tc>
        <w:tc>
          <w:tcPr>
            <w:tcW w:w="1240" w:type="dxa"/>
            <w:tcBorders>
              <w:top w:val="single" w:sz="4" w:space="0" w:color="000000"/>
              <w:left w:val="single" w:sz="4" w:space="0" w:color="000000"/>
              <w:bottom w:val="single" w:sz="4" w:space="0" w:color="auto"/>
              <w:right w:val="single" w:sz="4" w:space="0" w:color="auto"/>
            </w:tcBorders>
            <w:noWrap/>
            <w:tcMar>
              <w:top w:w="10" w:type="dxa"/>
              <w:left w:w="10" w:type="dxa"/>
              <w:right w:w="10" w:type="dxa"/>
            </w:tcMar>
            <w:vAlign w:val="center"/>
          </w:tcPr>
          <w:p w:rsidR="00952E19" w:rsidRDefault="00952E19" w:rsidP="00253FB1">
            <w:pPr>
              <w:jc w:val="center"/>
              <w:rPr>
                <w:rFonts w:ascii="宋体" w:eastAsia="宋体" w:cs="宋体" w:hint="eastAsia"/>
                <w:color w:val="000000"/>
                <w:sz w:val="22"/>
              </w:rPr>
            </w:pPr>
            <w:r>
              <w:rPr>
                <w:rFonts w:ascii="宋体" w:eastAsia="宋体" w:cs="宋体" w:hint="eastAsia"/>
                <w:color w:val="000000"/>
                <w:sz w:val="22"/>
              </w:rPr>
              <w:t>-52.01%</w:t>
            </w:r>
          </w:p>
        </w:tc>
      </w:tr>
    </w:tbl>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从上表可以看出：本单位</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三公经费</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控制率为</w:t>
      </w:r>
      <w:r>
        <w:rPr>
          <w:rFonts w:ascii="Times New Roman" w:eastAsia="仿宋_GB2312" w:hAnsi="Times New Roman" w:cs="Times New Roman"/>
          <w:spacing w:val="-2"/>
          <w:sz w:val="28"/>
          <w:szCs w:val="28"/>
        </w:rPr>
        <w:t>62.83%</w:t>
      </w:r>
      <w:r>
        <w:rPr>
          <w:rFonts w:ascii="Times New Roman" w:eastAsia="仿宋_GB2312" w:hAnsi="Times New Roman" w:cs="Times New Roman"/>
          <w:spacing w:val="-2"/>
          <w:sz w:val="28"/>
          <w:szCs w:val="28"/>
        </w:rPr>
        <w:t>，</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年决算数</w:t>
      </w:r>
      <w:r>
        <w:rPr>
          <w:rFonts w:ascii="Times New Roman" w:eastAsia="仿宋_GB2312" w:hAnsi="Times New Roman" w:cs="Times New Roman"/>
          <w:spacing w:val="-2"/>
          <w:sz w:val="28"/>
          <w:szCs w:val="28"/>
        </w:rPr>
        <w:t>比</w:t>
      </w:r>
      <w:r>
        <w:rPr>
          <w:rFonts w:ascii="Times New Roman" w:eastAsia="仿宋_GB2312" w:hAnsi="Times New Roman" w:cs="Times New Roman" w:hint="eastAsia"/>
          <w:spacing w:val="-2"/>
          <w:sz w:val="28"/>
          <w:szCs w:val="28"/>
        </w:rPr>
        <w:t>2019</w:t>
      </w:r>
      <w:r>
        <w:rPr>
          <w:rFonts w:ascii="Times New Roman" w:eastAsia="仿宋_GB2312" w:hAnsi="Times New Roman" w:cs="Times New Roman" w:hint="eastAsia"/>
          <w:spacing w:val="-2"/>
          <w:sz w:val="28"/>
          <w:szCs w:val="28"/>
        </w:rPr>
        <w:t>年决算数</w:t>
      </w:r>
      <w:r>
        <w:rPr>
          <w:rFonts w:ascii="Times New Roman" w:eastAsia="仿宋_GB2312" w:hAnsi="Times New Roman" w:cs="Times New Roman"/>
          <w:spacing w:val="-2"/>
          <w:sz w:val="28"/>
          <w:szCs w:val="28"/>
        </w:rPr>
        <w:t>减少</w:t>
      </w:r>
      <w:r>
        <w:rPr>
          <w:rFonts w:ascii="Times New Roman" w:eastAsia="仿宋_GB2312" w:hAnsi="Times New Roman" w:cs="Times New Roman"/>
          <w:spacing w:val="-2"/>
          <w:sz w:val="28"/>
          <w:szCs w:val="28"/>
        </w:rPr>
        <w:t>68.96</w:t>
      </w:r>
      <w:r>
        <w:rPr>
          <w:rFonts w:ascii="Times New Roman" w:eastAsia="仿宋_GB2312" w:hAnsi="Times New Roman" w:cs="Times New Roman" w:hint="eastAsia"/>
          <w:spacing w:val="-2"/>
          <w:sz w:val="28"/>
          <w:szCs w:val="28"/>
        </w:rPr>
        <w:t>万元，减少比率为</w:t>
      </w:r>
      <w:r>
        <w:rPr>
          <w:rFonts w:ascii="Times New Roman" w:eastAsia="仿宋_GB2312" w:hAnsi="Times New Roman" w:cs="Times New Roman" w:hint="eastAsia"/>
          <w:spacing w:val="-2"/>
          <w:sz w:val="28"/>
          <w:szCs w:val="28"/>
        </w:rPr>
        <w:t>52.01</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，主要原因是</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年本单位严格执行相关规定，加强</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三公</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经费管理</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一是严格控制公务接待，严格按规定标准、陪同人数接待，</w:t>
      </w:r>
      <w:r>
        <w:rPr>
          <w:rFonts w:ascii="Times New Roman" w:eastAsia="仿宋_GB2312" w:hAnsi="Times New Roman" w:cs="Times New Roman" w:hint="eastAsia"/>
          <w:spacing w:val="-2"/>
          <w:sz w:val="28"/>
          <w:szCs w:val="28"/>
        </w:rPr>
        <w:t>大大</w:t>
      </w:r>
      <w:r>
        <w:rPr>
          <w:rFonts w:ascii="Times New Roman" w:eastAsia="仿宋_GB2312" w:hAnsi="Times New Roman" w:cs="Times New Roman"/>
          <w:spacing w:val="-2"/>
          <w:sz w:val="28"/>
          <w:szCs w:val="28"/>
        </w:rPr>
        <w:t>减少了公务接待费支出。二是加强公务用车管理，实行车辆定点维修，公务用车维护费支出</w:t>
      </w:r>
      <w:r>
        <w:rPr>
          <w:rFonts w:ascii="Times New Roman" w:eastAsia="仿宋_GB2312" w:hAnsi="Times New Roman" w:cs="Times New Roman" w:hint="eastAsia"/>
          <w:spacing w:val="-2"/>
          <w:sz w:val="28"/>
          <w:szCs w:val="28"/>
        </w:rPr>
        <w:t>也</w:t>
      </w:r>
      <w:r>
        <w:rPr>
          <w:rFonts w:ascii="Times New Roman" w:eastAsia="仿宋_GB2312" w:hAnsi="Times New Roman" w:cs="Times New Roman"/>
          <w:spacing w:val="-2"/>
          <w:sz w:val="28"/>
          <w:szCs w:val="28"/>
        </w:rPr>
        <w:t>较上年下降较多。三是严格控制公务出国，全年没有一位因公出国人员。</w:t>
      </w:r>
    </w:p>
    <w:p w:rsidR="00952E19" w:rsidRDefault="00952E19" w:rsidP="00952E19">
      <w:pPr>
        <w:widowControl/>
        <w:spacing w:line="540" w:lineRule="exact"/>
        <w:ind w:firstLineChars="200" w:firstLine="552"/>
        <w:jc w:val="left"/>
        <w:rPr>
          <w:rFonts w:ascii="Times New Roman" w:eastAsia="仿宋_GB2312" w:hAnsi="Times New Roman" w:cs="Times New Roman"/>
          <w:b/>
          <w:bCs/>
          <w:spacing w:val="-2"/>
          <w:sz w:val="28"/>
          <w:szCs w:val="28"/>
        </w:rPr>
      </w:pPr>
      <w:r>
        <w:rPr>
          <w:rFonts w:ascii="Times New Roman" w:eastAsia="仿宋_GB2312" w:hAnsi="Times New Roman" w:cs="Times New Roman"/>
          <w:b/>
          <w:bCs/>
          <w:spacing w:val="-2"/>
          <w:sz w:val="28"/>
          <w:szCs w:val="28"/>
        </w:rPr>
        <w:t>（二）项目支出情况</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、项目资金到位及使用情况</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spacing w:val="-2"/>
          <w:sz w:val="28"/>
          <w:szCs w:val="28"/>
        </w:rPr>
        <w:t>本单位</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w:t>
      </w:r>
      <w:r>
        <w:rPr>
          <w:rFonts w:ascii="Times New Roman" w:eastAsia="仿宋_GB2312" w:hAnsi="Times New Roman" w:cs="Times New Roman" w:hint="eastAsia"/>
          <w:spacing w:val="-2"/>
          <w:sz w:val="28"/>
          <w:szCs w:val="28"/>
        </w:rPr>
        <w:t>初</w:t>
      </w:r>
      <w:r>
        <w:rPr>
          <w:rFonts w:ascii="Times New Roman" w:eastAsia="仿宋_GB2312" w:hAnsi="Times New Roman" w:cs="Times New Roman"/>
          <w:spacing w:val="-2"/>
          <w:sz w:val="28"/>
          <w:szCs w:val="28"/>
        </w:rPr>
        <w:t>项目支出预算</w:t>
      </w:r>
      <w:r>
        <w:rPr>
          <w:rFonts w:ascii="Times New Roman" w:eastAsia="仿宋_GB2312" w:hAnsi="Times New Roman" w:cs="Times New Roman"/>
          <w:spacing w:val="-2"/>
          <w:sz w:val="28"/>
          <w:szCs w:val="28"/>
        </w:rPr>
        <w:t>425.67</w:t>
      </w:r>
      <w:r>
        <w:rPr>
          <w:rFonts w:ascii="Times New Roman" w:eastAsia="仿宋_GB2312" w:hAnsi="Times New Roman" w:cs="Times New Roman"/>
          <w:spacing w:val="-2"/>
          <w:sz w:val="28"/>
          <w:szCs w:val="28"/>
        </w:rPr>
        <w:t>万元，包括：国务院专家津贴</w:t>
      </w:r>
      <w:r>
        <w:rPr>
          <w:rFonts w:ascii="Times New Roman" w:eastAsia="仿宋_GB2312" w:hAnsi="Times New Roman" w:cs="Times New Roman" w:hint="eastAsia"/>
          <w:spacing w:val="-2"/>
          <w:sz w:val="28"/>
          <w:szCs w:val="28"/>
        </w:rPr>
        <w:t>5.6</w:t>
      </w:r>
      <w:r>
        <w:rPr>
          <w:rFonts w:ascii="Times New Roman" w:eastAsia="仿宋_GB2312" w:hAnsi="Times New Roman" w:cs="Times New Roman" w:hint="eastAsia"/>
          <w:spacing w:val="-2"/>
          <w:sz w:val="28"/>
          <w:szCs w:val="28"/>
        </w:rPr>
        <w:t>万元、人力资源和社会保障发展专项资金</w:t>
      </w:r>
      <w:r>
        <w:rPr>
          <w:rFonts w:ascii="Times New Roman" w:eastAsia="仿宋_GB2312" w:hAnsi="Times New Roman" w:cs="Times New Roman" w:hint="eastAsia"/>
          <w:spacing w:val="-2"/>
          <w:sz w:val="28"/>
          <w:szCs w:val="28"/>
        </w:rPr>
        <w:t>118.07</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、为民办实事考核及人才数据库建设经费</w:t>
      </w:r>
      <w:r>
        <w:rPr>
          <w:rFonts w:ascii="Times New Roman" w:eastAsia="仿宋_GB2312" w:hAnsi="Times New Roman" w:cs="Times New Roman" w:hint="eastAsia"/>
          <w:spacing w:val="-2"/>
          <w:sz w:val="28"/>
          <w:szCs w:val="28"/>
        </w:rPr>
        <w:t>103.14</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劳动争议仲裁办案经费</w:t>
      </w:r>
      <w:r>
        <w:rPr>
          <w:rFonts w:ascii="Times New Roman" w:eastAsia="仿宋_GB2312" w:hAnsi="Times New Roman" w:cs="Times New Roman"/>
          <w:spacing w:val="-2"/>
          <w:sz w:val="28"/>
          <w:szCs w:val="28"/>
        </w:rPr>
        <w:t>18.2</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就业创业服务管理运行经费</w:t>
      </w:r>
      <w:r>
        <w:rPr>
          <w:rFonts w:ascii="Times New Roman" w:eastAsia="仿宋_GB2312" w:hAnsi="Times New Roman" w:cs="Times New Roman"/>
          <w:spacing w:val="-2"/>
          <w:sz w:val="28"/>
          <w:szCs w:val="28"/>
        </w:rPr>
        <w:t>29.62</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、退休待遇社会化发放经费</w:t>
      </w:r>
      <w:r>
        <w:rPr>
          <w:rFonts w:ascii="Times New Roman" w:eastAsia="仿宋_GB2312" w:hAnsi="Times New Roman" w:cs="Times New Roman" w:hint="eastAsia"/>
          <w:spacing w:val="-2"/>
          <w:sz w:val="28"/>
          <w:szCs w:val="28"/>
        </w:rPr>
        <w:t>57.83</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、工伤保险管理工作经费</w:t>
      </w:r>
      <w:r>
        <w:rPr>
          <w:rFonts w:ascii="Times New Roman" w:eastAsia="仿宋_GB2312" w:hAnsi="Times New Roman" w:cs="Times New Roman" w:hint="eastAsia"/>
          <w:spacing w:val="-2"/>
          <w:sz w:val="28"/>
          <w:szCs w:val="28"/>
        </w:rPr>
        <w:t>19.37</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信息化建设</w:t>
      </w:r>
      <w:r>
        <w:rPr>
          <w:rFonts w:ascii="Times New Roman" w:eastAsia="仿宋_GB2312" w:hAnsi="Times New Roman" w:cs="Times New Roman" w:hint="eastAsia"/>
          <w:spacing w:val="-2"/>
          <w:sz w:val="28"/>
          <w:szCs w:val="28"/>
        </w:rPr>
        <w:t>13.34</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、劳动保障监察经费</w:t>
      </w:r>
      <w:r>
        <w:rPr>
          <w:rFonts w:ascii="Times New Roman" w:eastAsia="仿宋_GB2312" w:hAnsi="Times New Roman" w:cs="Times New Roman"/>
          <w:spacing w:val="-2"/>
          <w:sz w:val="28"/>
          <w:szCs w:val="28"/>
        </w:rPr>
        <w:t>14.4</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、城乡居保业务专项</w:t>
      </w:r>
      <w:r>
        <w:rPr>
          <w:rFonts w:ascii="Times New Roman" w:eastAsia="仿宋_GB2312" w:hAnsi="Times New Roman" w:cs="Times New Roman" w:hint="eastAsia"/>
          <w:spacing w:val="-2"/>
          <w:sz w:val="28"/>
          <w:szCs w:val="28"/>
        </w:rPr>
        <w:t>17.3</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、公需科目培训费</w:t>
      </w:r>
      <w:r>
        <w:rPr>
          <w:rFonts w:ascii="Times New Roman" w:eastAsia="仿宋_GB2312" w:hAnsi="Times New Roman" w:cs="Times New Roman" w:hint="eastAsia"/>
          <w:spacing w:val="-2"/>
          <w:sz w:val="28"/>
          <w:szCs w:val="28"/>
        </w:rPr>
        <w:t>10.8</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流动人员人事档案管理服务经费</w:t>
      </w:r>
      <w:r>
        <w:rPr>
          <w:rFonts w:ascii="Times New Roman" w:eastAsia="仿宋_GB2312" w:hAnsi="Times New Roman" w:cs="Times New Roman"/>
          <w:spacing w:val="-2"/>
          <w:sz w:val="28"/>
          <w:szCs w:val="28"/>
        </w:rPr>
        <w:t>18</w:t>
      </w:r>
      <w:r>
        <w:rPr>
          <w:rFonts w:ascii="Times New Roman" w:eastAsia="仿宋_GB2312" w:hAnsi="Times New Roman" w:cs="Times New Roman"/>
          <w:spacing w:val="-2"/>
          <w:sz w:val="28"/>
          <w:szCs w:val="28"/>
        </w:rPr>
        <w:t>万元</w:t>
      </w:r>
      <w:r>
        <w:rPr>
          <w:rFonts w:ascii="Times New Roman" w:eastAsia="仿宋_GB2312" w:hAnsi="Times New Roman" w:cs="Times New Roman" w:hint="eastAsia"/>
          <w:spacing w:val="-2"/>
          <w:sz w:val="28"/>
          <w:szCs w:val="28"/>
        </w:rPr>
        <w:t>。</w:t>
      </w:r>
    </w:p>
    <w:p w:rsidR="00952E19" w:rsidRDefault="00952E19" w:rsidP="00952E19">
      <w:pPr>
        <w:widowControl/>
        <w:spacing w:line="540" w:lineRule="exact"/>
        <w:ind w:firstLineChars="200" w:firstLine="552"/>
        <w:jc w:val="left"/>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年初结转和结余</w:t>
      </w:r>
      <w:r>
        <w:rPr>
          <w:rFonts w:ascii="Times New Roman" w:eastAsia="仿宋_GB2312" w:hAnsi="Times New Roman" w:cs="Times New Roman" w:hint="eastAsia"/>
          <w:spacing w:val="-2"/>
          <w:sz w:val="28"/>
          <w:szCs w:val="28"/>
        </w:rPr>
        <w:t>1,875.24</w:t>
      </w:r>
      <w:r>
        <w:rPr>
          <w:rFonts w:ascii="Times New Roman" w:eastAsia="仿宋_GB2312" w:hAnsi="Times New Roman" w:cs="Times New Roman" w:hint="eastAsia"/>
          <w:spacing w:val="-2"/>
          <w:sz w:val="28"/>
          <w:szCs w:val="28"/>
        </w:rPr>
        <w:t>万元，年中调整追加</w:t>
      </w:r>
      <w:r>
        <w:rPr>
          <w:rFonts w:ascii="Times New Roman" w:eastAsia="仿宋_GB2312" w:hAnsi="Times New Roman" w:cs="Times New Roman" w:hint="eastAsia"/>
          <w:spacing w:val="-2"/>
          <w:sz w:val="28"/>
          <w:szCs w:val="28"/>
        </w:rPr>
        <w:t>3,976.91</w:t>
      </w:r>
      <w:r>
        <w:rPr>
          <w:rFonts w:ascii="Times New Roman" w:eastAsia="仿宋_GB2312" w:hAnsi="Times New Roman" w:cs="Times New Roman" w:hint="eastAsia"/>
          <w:spacing w:val="-2"/>
          <w:sz w:val="28"/>
          <w:szCs w:val="28"/>
        </w:rPr>
        <w:t>万元（主要包括孵化基地建设</w:t>
      </w:r>
      <w:r>
        <w:rPr>
          <w:rFonts w:ascii="Times New Roman" w:eastAsia="仿宋_GB2312" w:hAnsi="Times New Roman" w:cs="Times New Roman" w:hint="eastAsia"/>
          <w:spacing w:val="-2"/>
          <w:sz w:val="28"/>
          <w:szCs w:val="28"/>
        </w:rPr>
        <w:t>2000.00</w:t>
      </w:r>
      <w:r>
        <w:rPr>
          <w:rFonts w:ascii="Times New Roman" w:eastAsia="仿宋_GB2312" w:hAnsi="Times New Roman" w:cs="Times New Roman" w:hint="eastAsia"/>
          <w:spacing w:val="-2"/>
          <w:sz w:val="28"/>
          <w:szCs w:val="28"/>
        </w:rPr>
        <w:t>万元、创业载体补助资金</w:t>
      </w:r>
      <w:r>
        <w:rPr>
          <w:rFonts w:ascii="Times New Roman" w:eastAsia="仿宋_GB2312" w:hAnsi="Times New Roman" w:cs="Times New Roman" w:hint="eastAsia"/>
          <w:spacing w:val="-2"/>
          <w:sz w:val="28"/>
          <w:szCs w:val="28"/>
        </w:rPr>
        <w:t>157.00</w:t>
      </w:r>
      <w:r>
        <w:rPr>
          <w:rFonts w:ascii="Times New Roman" w:eastAsia="仿宋_GB2312" w:hAnsi="Times New Roman" w:cs="Times New Roman" w:hint="eastAsia"/>
          <w:spacing w:val="-2"/>
          <w:sz w:val="28"/>
          <w:szCs w:val="28"/>
        </w:rPr>
        <w:t>万元、领军企业项目</w:t>
      </w:r>
      <w:r>
        <w:rPr>
          <w:rFonts w:ascii="Times New Roman" w:eastAsia="仿宋_GB2312" w:hAnsi="Times New Roman" w:cs="Times New Roman" w:hint="eastAsia"/>
          <w:spacing w:val="-2"/>
          <w:sz w:val="28"/>
          <w:szCs w:val="28"/>
        </w:rPr>
        <w:t>244.80</w:t>
      </w:r>
      <w:r>
        <w:rPr>
          <w:rFonts w:ascii="Times New Roman" w:eastAsia="仿宋_GB2312" w:hAnsi="Times New Roman" w:cs="Times New Roman" w:hint="eastAsia"/>
          <w:spacing w:val="-2"/>
          <w:sz w:val="28"/>
          <w:szCs w:val="28"/>
        </w:rPr>
        <w:t>万元、就业补助</w:t>
      </w:r>
      <w:r>
        <w:rPr>
          <w:rFonts w:ascii="Times New Roman" w:eastAsia="仿宋_GB2312" w:hAnsi="Times New Roman" w:cs="Times New Roman" w:hint="eastAsia"/>
          <w:spacing w:val="-2"/>
          <w:sz w:val="28"/>
          <w:szCs w:val="28"/>
        </w:rPr>
        <w:t>585.96</w:t>
      </w:r>
      <w:r>
        <w:rPr>
          <w:rFonts w:ascii="Times New Roman" w:eastAsia="仿宋_GB2312" w:hAnsi="Times New Roman" w:cs="Times New Roman" w:hint="eastAsia"/>
          <w:spacing w:val="-2"/>
          <w:sz w:val="28"/>
          <w:szCs w:val="28"/>
        </w:rPr>
        <w:t>万元、人才发展专项支出</w:t>
      </w:r>
      <w:r>
        <w:rPr>
          <w:rFonts w:ascii="Times New Roman" w:eastAsia="仿宋_GB2312" w:hAnsi="Times New Roman" w:cs="Times New Roman" w:hint="eastAsia"/>
          <w:spacing w:val="-2"/>
          <w:sz w:val="28"/>
          <w:szCs w:val="28"/>
        </w:rPr>
        <w:t>52.00</w:t>
      </w:r>
      <w:r>
        <w:rPr>
          <w:rFonts w:ascii="Times New Roman" w:eastAsia="仿宋_GB2312" w:hAnsi="Times New Roman" w:cs="Times New Roman" w:hint="eastAsia"/>
          <w:spacing w:val="-2"/>
          <w:sz w:val="28"/>
          <w:szCs w:val="28"/>
        </w:rPr>
        <w:t>万元），本年实际到位</w:t>
      </w:r>
      <w:r>
        <w:rPr>
          <w:rFonts w:ascii="Times New Roman" w:eastAsia="仿宋_GB2312" w:hAnsi="Times New Roman" w:cs="Times New Roman" w:hint="eastAsia"/>
          <w:spacing w:val="-2"/>
          <w:sz w:val="28"/>
          <w:szCs w:val="28"/>
        </w:rPr>
        <w:t>4,402.58</w:t>
      </w:r>
      <w:r>
        <w:rPr>
          <w:rFonts w:ascii="Times New Roman" w:eastAsia="仿宋_GB2312" w:hAnsi="Times New Roman" w:cs="Times New Roman" w:hint="eastAsia"/>
          <w:spacing w:val="-2"/>
          <w:sz w:val="28"/>
          <w:szCs w:val="28"/>
        </w:rPr>
        <w:t>万元，本年实际支出</w:t>
      </w:r>
      <w:r>
        <w:rPr>
          <w:rFonts w:ascii="Times New Roman" w:eastAsia="仿宋_GB2312" w:hAnsi="Times New Roman" w:cs="Times New Roman" w:hint="eastAsia"/>
          <w:spacing w:val="-2"/>
          <w:sz w:val="28"/>
          <w:szCs w:val="28"/>
        </w:rPr>
        <w:t>3,045.60</w:t>
      </w:r>
      <w:r>
        <w:rPr>
          <w:rFonts w:ascii="Times New Roman" w:eastAsia="仿宋_GB2312" w:hAnsi="Times New Roman" w:cs="Times New Roman" w:hint="eastAsia"/>
          <w:spacing w:val="-2"/>
          <w:sz w:val="28"/>
          <w:szCs w:val="28"/>
        </w:rPr>
        <w:t>万元。年末结转</w:t>
      </w:r>
      <w:r>
        <w:rPr>
          <w:rFonts w:ascii="Times New Roman" w:eastAsia="仿宋_GB2312" w:hAnsi="Times New Roman" w:cs="Times New Roman" w:hint="eastAsia"/>
          <w:spacing w:val="-2"/>
          <w:sz w:val="28"/>
          <w:szCs w:val="28"/>
        </w:rPr>
        <w:t>3,232.22</w:t>
      </w:r>
      <w:r>
        <w:rPr>
          <w:rFonts w:ascii="Times New Roman" w:eastAsia="仿宋_GB2312" w:hAnsi="Times New Roman" w:cs="Times New Roman" w:hint="eastAsia"/>
          <w:spacing w:val="-2"/>
          <w:sz w:val="28"/>
          <w:szCs w:val="28"/>
        </w:rPr>
        <w:t>万元。</w:t>
      </w:r>
    </w:p>
    <w:p w:rsidR="00952E19" w:rsidRDefault="00952E19" w:rsidP="00952E19">
      <w:pPr>
        <w:widowControl/>
        <w:spacing w:line="540" w:lineRule="exact"/>
        <w:ind w:firstLineChars="200" w:firstLine="552"/>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lastRenderedPageBreak/>
        <w:t>按经济科目划分，</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年项目支出分别为：工资福利支出</w:t>
      </w:r>
      <w:r>
        <w:rPr>
          <w:rFonts w:ascii="Times New Roman" w:eastAsia="仿宋_GB2312" w:hAnsi="Times New Roman" w:cs="Times New Roman" w:hint="eastAsia"/>
          <w:spacing w:val="-2"/>
          <w:sz w:val="28"/>
          <w:szCs w:val="28"/>
        </w:rPr>
        <w:t>44.74</w:t>
      </w:r>
      <w:r>
        <w:rPr>
          <w:rFonts w:ascii="Times New Roman" w:eastAsia="仿宋_GB2312" w:hAnsi="Times New Roman" w:cs="Times New Roman" w:hint="eastAsia"/>
          <w:spacing w:val="-2"/>
          <w:sz w:val="28"/>
          <w:szCs w:val="28"/>
        </w:rPr>
        <w:t>万元；商品和服务支出</w:t>
      </w:r>
      <w:r>
        <w:rPr>
          <w:rFonts w:ascii="Times New Roman" w:eastAsia="仿宋_GB2312" w:hAnsi="Times New Roman" w:cs="Times New Roman" w:hint="eastAsia"/>
          <w:spacing w:val="-2"/>
          <w:sz w:val="28"/>
          <w:szCs w:val="28"/>
        </w:rPr>
        <w:t>2,895.99</w:t>
      </w:r>
      <w:r>
        <w:rPr>
          <w:rFonts w:ascii="Times New Roman" w:eastAsia="仿宋_GB2312" w:hAnsi="Times New Roman" w:cs="Times New Roman" w:hint="eastAsia"/>
          <w:spacing w:val="-2"/>
          <w:sz w:val="28"/>
          <w:szCs w:val="28"/>
        </w:rPr>
        <w:t>万元；对个人和家庭的补助</w:t>
      </w:r>
      <w:r>
        <w:rPr>
          <w:rFonts w:ascii="Times New Roman" w:eastAsia="仿宋_GB2312" w:hAnsi="Times New Roman" w:cs="Times New Roman" w:hint="eastAsia"/>
          <w:spacing w:val="-2"/>
          <w:sz w:val="28"/>
          <w:szCs w:val="28"/>
        </w:rPr>
        <w:t>9.97</w:t>
      </w:r>
      <w:r>
        <w:rPr>
          <w:rFonts w:ascii="Times New Roman" w:eastAsia="仿宋_GB2312" w:hAnsi="Times New Roman" w:cs="Times New Roman" w:hint="eastAsia"/>
          <w:spacing w:val="-2"/>
          <w:sz w:val="28"/>
          <w:szCs w:val="28"/>
        </w:rPr>
        <w:t>万元；其他资本性支出</w:t>
      </w:r>
      <w:r>
        <w:rPr>
          <w:rFonts w:ascii="Times New Roman" w:eastAsia="仿宋_GB2312" w:hAnsi="Times New Roman" w:cs="Times New Roman" w:hint="eastAsia"/>
          <w:spacing w:val="-2"/>
          <w:sz w:val="28"/>
          <w:szCs w:val="28"/>
        </w:rPr>
        <w:t>94.90</w:t>
      </w:r>
      <w:r>
        <w:rPr>
          <w:rFonts w:ascii="Times New Roman" w:eastAsia="仿宋_GB2312" w:hAnsi="Times New Roman" w:cs="Times New Roman" w:hint="eastAsia"/>
          <w:spacing w:val="-2"/>
          <w:sz w:val="28"/>
          <w:szCs w:val="28"/>
        </w:rPr>
        <w:t>万元，合计</w:t>
      </w:r>
      <w:r>
        <w:rPr>
          <w:rFonts w:ascii="Times New Roman" w:eastAsia="仿宋_GB2312" w:hAnsi="Times New Roman" w:cs="Times New Roman" w:hint="eastAsia"/>
          <w:spacing w:val="-2"/>
          <w:sz w:val="28"/>
          <w:szCs w:val="28"/>
        </w:rPr>
        <w:t>3,045.60</w:t>
      </w:r>
      <w:r>
        <w:rPr>
          <w:rFonts w:ascii="Times New Roman" w:eastAsia="仿宋_GB2312" w:hAnsi="Times New Roman" w:cs="Times New Roman" w:hint="eastAsia"/>
          <w:spacing w:val="-2"/>
          <w:sz w:val="28"/>
          <w:szCs w:val="28"/>
        </w:rPr>
        <w:t>万元。</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 xml:space="preserve"> </w:t>
      </w:r>
      <w:bookmarkStart w:id="3" w:name="_Toc19880"/>
      <w:r>
        <w:rPr>
          <w:rFonts w:ascii="Times New Roman" w:eastAsia="仿宋_GB2312" w:hAnsi="Times New Roman" w:cs="Times New Roman"/>
          <w:spacing w:val="-2"/>
          <w:sz w:val="28"/>
          <w:szCs w:val="28"/>
        </w:rPr>
        <w:t xml:space="preserve"> </w:t>
      </w:r>
      <w:r>
        <w:rPr>
          <w:rFonts w:ascii="Times New Roman" w:eastAsia="仿宋_GB2312" w:hAnsi="Times New Roman" w:cs="Times New Roman" w:hint="eastAsia"/>
          <w:spacing w:val="-2"/>
          <w:sz w:val="28"/>
          <w:szCs w:val="28"/>
        </w:rPr>
        <w:t xml:space="preserve">  2</w:t>
      </w:r>
      <w:r>
        <w:rPr>
          <w:rFonts w:ascii="Times New Roman" w:eastAsia="仿宋_GB2312" w:hAnsi="Times New Roman" w:cs="Times New Roman"/>
          <w:spacing w:val="-2"/>
          <w:sz w:val="28"/>
          <w:szCs w:val="28"/>
        </w:rPr>
        <w:t>、项目管理情况</w:t>
      </w:r>
      <w:bookmarkEnd w:id="3"/>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为加强专项经费管理，规范专项资金使用，提高专项资金管理水平，保证专项任务和计划的顺利完成，本单位制定有财务管理制度、项目资金管理制度、专项资金管理办法等。专项经费严格按指定用途专款专用，实行专项报告制度，并接受财政部门或上级部门的检查、验收。</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年度本单位专项经费支出基本能够严格按照制度规定进行。</w:t>
      </w:r>
    </w:p>
    <w:p w:rsidR="00952E19" w:rsidRDefault="00952E19" w:rsidP="00952E19">
      <w:pPr>
        <w:numPr>
          <w:ilvl w:val="0"/>
          <w:numId w:val="2"/>
        </w:num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政府性基金预算支出情况</w:t>
      </w:r>
    </w:p>
    <w:p w:rsidR="00952E19" w:rsidRDefault="00952E19" w:rsidP="00952E19">
      <w:pPr>
        <w:widowControl/>
        <w:spacing w:line="616" w:lineRule="exact"/>
        <w:ind w:firstLine="56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本部门政府性基金</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年初预算</w:t>
      </w:r>
      <w:r>
        <w:rPr>
          <w:rFonts w:ascii="Times New Roman" w:eastAsia="仿宋_GB2312" w:hAnsi="Times New Roman" w:cs="Times New Roman" w:hint="eastAsia"/>
          <w:spacing w:val="-2"/>
          <w:sz w:val="28"/>
          <w:szCs w:val="28"/>
        </w:rPr>
        <w:t>0</w:t>
      </w:r>
      <w:r>
        <w:rPr>
          <w:rFonts w:ascii="Times New Roman" w:eastAsia="仿宋_GB2312" w:hAnsi="Times New Roman" w:cs="Times New Roman" w:hint="eastAsia"/>
          <w:spacing w:val="-2"/>
          <w:sz w:val="28"/>
          <w:szCs w:val="28"/>
        </w:rPr>
        <w:t>，本年调整预算</w:t>
      </w:r>
      <w:r>
        <w:rPr>
          <w:rFonts w:ascii="Times New Roman" w:eastAsia="仿宋_GB2312" w:hAnsi="Times New Roman" w:cs="Times New Roman" w:hint="eastAsia"/>
          <w:spacing w:val="-2"/>
          <w:sz w:val="28"/>
          <w:szCs w:val="28"/>
        </w:rPr>
        <w:t>680</w:t>
      </w:r>
      <w:r>
        <w:rPr>
          <w:rFonts w:ascii="Times New Roman" w:eastAsia="仿宋_GB2312" w:hAnsi="Times New Roman" w:cs="Times New Roman" w:hint="eastAsia"/>
          <w:spacing w:val="-2"/>
          <w:sz w:val="28"/>
          <w:szCs w:val="28"/>
        </w:rPr>
        <w:t>万元，为抗疫特别国债安排的支出。本年支出</w:t>
      </w:r>
      <w:r>
        <w:rPr>
          <w:rFonts w:ascii="Times New Roman" w:eastAsia="仿宋_GB2312" w:hAnsi="Times New Roman" w:cs="Times New Roman" w:hint="eastAsia"/>
          <w:spacing w:val="-2"/>
          <w:sz w:val="28"/>
          <w:szCs w:val="28"/>
        </w:rPr>
        <w:t>328.42</w:t>
      </w:r>
      <w:r>
        <w:rPr>
          <w:rFonts w:ascii="Times New Roman" w:eastAsia="仿宋_GB2312" w:hAnsi="Times New Roman" w:cs="Times New Roman" w:hint="eastAsia"/>
          <w:spacing w:val="-2"/>
          <w:sz w:val="28"/>
          <w:szCs w:val="28"/>
        </w:rPr>
        <w:t>万元，年末结转结余</w:t>
      </w:r>
      <w:r>
        <w:rPr>
          <w:rFonts w:ascii="Times New Roman" w:eastAsia="仿宋_GB2312" w:hAnsi="Times New Roman" w:cs="Times New Roman" w:hint="eastAsia"/>
          <w:spacing w:val="-2"/>
          <w:sz w:val="28"/>
          <w:szCs w:val="28"/>
        </w:rPr>
        <w:t>351.58</w:t>
      </w:r>
      <w:r>
        <w:rPr>
          <w:rFonts w:ascii="Times New Roman" w:eastAsia="仿宋_GB2312" w:hAnsi="Times New Roman" w:cs="Times New Roman" w:hint="eastAsia"/>
          <w:spacing w:val="-2"/>
          <w:sz w:val="28"/>
          <w:szCs w:val="28"/>
        </w:rPr>
        <w:t>万元。具体情况为：</w:t>
      </w:r>
      <w:r>
        <w:rPr>
          <w:rFonts w:ascii="Times New Roman" w:eastAsia="仿宋_GB2312" w:hAnsi="Times New Roman" w:cs="Times New Roman" w:hint="eastAsia"/>
          <w:spacing w:val="-2"/>
          <w:sz w:val="28"/>
          <w:szCs w:val="28"/>
        </w:rPr>
        <w:t xml:space="preserve">                                       </w:t>
      </w:r>
      <w:r>
        <w:rPr>
          <w:rFonts w:ascii="Times New Roman" w:eastAsia="仿宋_GB2312" w:hAnsi="Times New Roman" w:cs="Times New Roman" w:hint="eastAsia"/>
          <w:spacing w:val="-2"/>
          <w:sz w:val="28"/>
          <w:szCs w:val="28"/>
        </w:rPr>
        <w:t>单位：万元</w:t>
      </w:r>
    </w:p>
    <w:tbl>
      <w:tblPr>
        <w:tblW w:w="8943" w:type="dxa"/>
        <w:tblInd w:w="98" w:type="dxa"/>
        <w:tblLayout w:type="fixed"/>
        <w:tblLook w:val="0000"/>
      </w:tblPr>
      <w:tblGrid>
        <w:gridCol w:w="3347"/>
        <w:gridCol w:w="1900"/>
        <w:gridCol w:w="1719"/>
        <w:gridCol w:w="1977"/>
      </w:tblGrid>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项</w:t>
            </w:r>
            <w:r>
              <w:rPr>
                <w:rFonts w:ascii="Times New Roman" w:eastAsia="仿宋_GB2312" w:hAnsi="Times New Roman" w:cs="Times New Roman" w:hint="eastAsia"/>
                <w:spacing w:val="-2"/>
                <w:sz w:val="24"/>
                <w:szCs w:val="24"/>
              </w:rPr>
              <w:t xml:space="preserve">   </w:t>
            </w:r>
            <w:r>
              <w:rPr>
                <w:rFonts w:ascii="Times New Roman" w:eastAsia="仿宋_GB2312" w:hAnsi="Times New Roman" w:cs="Times New Roman" w:hint="eastAsia"/>
                <w:spacing w:val="-2"/>
                <w:sz w:val="24"/>
                <w:szCs w:val="24"/>
              </w:rPr>
              <w:t>目</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Chars="200" w:firstLine="472"/>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本年收入</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本年支出</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年末结转和结余</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310</w:t>
            </w:r>
            <w:r>
              <w:rPr>
                <w:rFonts w:ascii="Times New Roman" w:eastAsia="仿宋_GB2312" w:hAnsi="Times New Roman" w:cs="Times New Roman" w:hint="eastAsia"/>
                <w:spacing w:val="-2"/>
                <w:sz w:val="24"/>
                <w:szCs w:val="24"/>
              </w:rPr>
              <w:t>工程项目</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250.00</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250.00</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领雁计划农产品电商培训项目</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29.42</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24.09</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5.33</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中国创翼大赛</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130.00</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127.95</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2.05</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示范基地奖补</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40.00</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40.00</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网红带货培训补贴</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64.98</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36.10</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28.88</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就业见习补贴</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165.60</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140.28</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25.32</w:t>
            </w:r>
          </w:p>
        </w:tc>
      </w:tr>
      <w:tr w:rsidR="00952E19" w:rsidTr="00253FB1">
        <w:trPr>
          <w:trHeight w:val="400"/>
        </w:trPr>
        <w:tc>
          <w:tcPr>
            <w:tcW w:w="334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合</w:t>
            </w:r>
            <w:r>
              <w:rPr>
                <w:rFonts w:ascii="Times New Roman" w:eastAsia="仿宋_GB2312" w:hAnsi="Times New Roman" w:cs="Times New Roman" w:hint="eastAsia"/>
                <w:spacing w:val="-2"/>
                <w:sz w:val="24"/>
                <w:szCs w:val="24"/>
              </w:rPr>
              <w:t xml:space="preserve">  </w:t>
            </w:r>
            <w:r>
              <w:rPr>
                <w:rFonts w:ascii="Times New Roman" w:eastAsia="仿宋_GB2312" w:hAnsi="Times New Roman" w:cs="Times New Roman" w:hint="eastAsia"/>
                <w:spacing w:val="-2"/>
                <w:sz w:val="24"/>
                <w:szCs w:val="24"/>
              </w:rPr>
              <w:t>计</w:t>
            </w:r>
          </w:p>
        </w:tc>
        <w:tc>
          <w:tcPr>
            <w:tcW w:w="1900"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680.00</w:t>
            </w:r>
          </w:p>
        </w:tc>
        <w:tc>
          <w:tcPr>
            <w:tcW w:w="1719"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328.42</w:t>
            </w:r>
          </w:p>
        </w:tc>
        <w:tc>
          <w:tcPr>
            <w:tcW w:w="1977" w:type="dxa"/>
            <w:tcBorders>
              <w:top w:val="single" w:sz="4" w:space="0" w:color="000000"/>
              <w:left w:val="single" w:sz="4" w:space="0" w:color="000000"/>
              <w:bottom w:val="single" w:sz="4" w:space="0" w:color="000000"/>
              <w:right w:val="single" w:sz="4" w:space="0" w:color="000000"/>
            </w:tcBorders>
            <w:noWrap/>
            <w:vAlign w:val="bottom"/>
          </w:tcPr>
          <w:p w:rsidR="00952E19" w:rsidRDefault="00952E19" w:rsidP="00253FB1">
            <w:pPr>
              <w:widowControl/>
              <w:spacing w:line="616" w:lineRule="exact"/>
              <w:ind w:firstLine="562"/>
              <w:jc w:val="center"/>
              <w:rPr>
                <w:rFonts w:ascii="Times New Roman" w:eastAsia="仿宋_GB2312" w:hAnsi="Times New Roman" w:cs="Times New Roman" w:hint="eastAsia"/>
                <w:spacing w:val="-2"/>
                <w:sz w:val="24"/>
                <w:szCs w:val="24"/>
              </w:rPr>
            </w:pPr>
            <w:r>
              <w:rPr>
                <w:rFonts w:ascii="Times New Roman" w:eastAsia="仿宋_GB2312" w:hAnsi="Times New Roman" w:cs="Times New Roman" w:hint="eastAsia"/>
                <w:spacing w:val="-2"/>
                <w:sz w:val="24"/>
                <w:szCs w:val="24"/>
              </w:rPr>
              <w:t>351.58</w:t>
            </w:r>
          </w:p>
        </w:tc>
      </w:tr>
    </w:tbl>
    <w:p w:rsidR="00952E19" w:rsidRDefault="00952E19" w:rsidP="00952E19">
      <w:pPr>
        <w:widowControl/>
        <w:spacing w:line="616" w:lineRule="exact"/>
        <w:ind w:firstLine="562"/>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本年支出</w:t>
      </w:r>
      <w:r>
        <w:rPr>
          <w:rFonts w:ascii="Times New Roman" w:eastAsia="仿宋_GB2312" w:hAnsi="Times New Roman" w:cs="Times New Roman" w:hint="eastAsia"/>
          <w:spacing w:val="-2"/>
          <w:sz w:val="28"/>
          <w:szCs w:val="28"/>
        </w:rPr>
        <w:t>328.42</w:t>
      </w:r>
      <w:r>
        <w:rPr>
          <w:rFonts w:ascii="Times New Roman" w:eastAsia="仿宋_GB2312" w:hAnsi="Times New Roman" w:cs="Times New Roman" w:hint="eastAsia"/>
          <w:spacing w:val="-2"/>
          <w:sz w:val="28"/>
          <w:szCs w:val="28"/>
        </w:rPr>
        <w:t>万元，均为商品服务支出，其中：办公费</w:t>
      </w:r>
      <w:r>
        <w:rPr>
          <w:rFonts w:ascii="Times New Roman" w:eastAsia="仿宋_GB2312" w:hAnsi="Times New Roman" w:cs="Times New Roman" w:hint="eastAsia"/>
          <w:spacing w:val="-2"/>
          <w:sz w:val="28"/>
          <w:szCs w:val="28"/>
        </w:rPr>
        <w:t>2.11</w:t>
      </w:r>
      <w:r>
        <w:rPr>
          <w:rFonts w:ascii="Times New Roman" w:eastAsia="仿宋_GB2312" w:hAnsi="Times New Roman" w:cs="Times New Roman" w:hint="eastAsia"/>
          <w:spacing w:val="-2"/>
          <w:sz w:val="28"/>
          <w:szCs w:val="28"/>
        </w:rPr>
        <w:t>万元、印刷费</w:t>
      </w:r>
      <w:r>
        <w:rPr>
          <w:rFonts w:ascii="Times New Roman" w:eastAsia="仿宋_GB2312" w:hAnsi="Times New Roman" w:cs="Times New Roman" w:hint="eastAsia"/>
          <w:spacing w:val="-2"/>
          <w:sz w:val="28"/>
          <w:szCs w:val="28"/>
        </w:rPr>
        <w:t>1.29</w:t>
      </w:r>
      <w:r>
        <w:rPr>
          <w:rFonts w:ascii="Times New Roman" w:eastAsia="仿宋_GB2312" w:hAnsi="Times New Roman" w:cs="Times New Roman" w:hint="eastAsia"/>
          <w:spacing w:val="-2"/>
          <w:sz w:val="28"/>
          <w:szCs w:val="28"/>
        </w:rPr>
        <w:t>万元、租赁费</w:t>
      </w:r>
      <w:r>
        <w:rPr>
          <w:rFonts w:ascii="Times New Roman" w:eastAsia="仿宋_GB2312" w:hAnsi="Times New Roman" w:cs="Times New Roman" w:hint="eastAsia"/>
          <w:spacing w:val="-2"/>
          <w:sz w:val="28"/>
          <w:szCs w:val="28"/>
        </w:rPr>
        <w:t>1.89</w:t>
      </w:r>
      <w:r>
        <w:rPr>
          <w:rFonts w:ascii="Times New Roman" w:eastAsia="仿宋_GB2312" w:hAnsi="Times New Roman" w:cs="Times New Roman" w:hint="eastAsia"/>
          <w:spacing w:val="-2"/>
          <w:sz w:val="28"/>
          <w:szCs w:val="28"/>
        </w:rPr>
        <w:t>万元、培训费</w:t>
      </w:r>
      <w:r>
        <w:rPr>
          <w:rFonts w:ascii="Times New Roman" w:eastAsia="仿宋_GB2312" w:hAnsi="Times New Roman" w:cs="Times New Roman" w:hint="eastAsia"/>
          <w:spacing w:val="-2"/>
          <w:sz w:val="28"/>
          <w:szCs w:val="28"/>
        </w:rPr>
        <w:t>1.57</w:t>
      </w:r>
      <w:r>
        <w:rPr>
          <w:rFonts w:ascii="Times New Roman" w:eastAsia="仿宋_GB2312" w:hAnsi="Times New Roman" w:cs="Times New Roman" w:hint="eastAsia"/>
          <w:spacing w:val="-2"/>
          <w:sz w:val="28"/>
          <w:szCs w:val="28"/>
        </w:rPr>
        <w:t>万元、其他交通费用</w:t>
      </w:r>
      <w:r>
        <w:rPr>
          <w:rFonts w:ascii="Times New Roman" w:eastAsia="仿宋_GB2312" w:hAnsi="Times New Roman" w:cs="Times New Roman" w:hint="eastAsia"/>
          <w:spacing w:val="-2"/>
          <w:sz w:val="28"/>
          <w:szCs w:val="28"/>
        </w:rPr>
        <w:t>0.47</w:t>
      </w:r>
      <w:r>
        <w:rPr>
          <w:rFonts w:ascii="Times New Roman" w:eastAsia="仿宋_GB2312" w:hAnsi="Times New Roman" w:cs="Times New Roman" w:hint="eastAsia"/>
          <w:spacing w:val="-2"/>
          <w:sz w:val="28"/>
          <w:szCs w:val="28"/>
        </w:rPr>
        <w:t>万元、其他商品和服务支出</w:t>
      </w:r>
      <w:r>
        <w:rPr>
          <w:rFonts w:ascii="Times New Roman" w:eastAsia="仿宋_GB2312" w:hAnsi="Times New Roman" w:cs="Times New Roman" w:hint="eastAsia"/>
          <w:spacing w:val="-2"/>
          <w:sz w:val="28"/>
          <w:szCs w:val="28"/>
        </w:rPr>
        <w:t>319.79</w:t>
      </w:r>
      <w:r>
        <w:rPr>
          <w:rFonts w:ascii="Times New Roman" w:eastAsia="仿宋_GB2312" w:hAnsi="Times New Roman" w:cs="Times New Roman" w:hint="eastAsia"/>
          <w:spacing w:val="-2"/>
          <w:sz w:val="28"/>
          <w:szCs w:val="28"/>
        </w:rPr>
        <w:t>万元。</w:t>
      </w:r>
    </w:p>
    <w:p w:rsidR="00952E19" w:rsidRDefault="00952E19" w:rsidP="00952E19">
      <w:pPr>
        <w:numPr>
          <w:ilvl w:val="0"/>
          <w:numId w:val="2"/>
        </w:num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国有资本经营预算支出情况</w:t>
      </w:r>
    </w:p>
    <w:p w:rsidR="00952E19" w:rsidRDefault="00952E19" w:rsidP="00952E19">
      <w:pPr>
        <w:widowControl/>
        <w:spacing w:line="616" w:lineRule="exact"/>
        <w:ind w:firstLine="562"/>
        <w:rPr>
          <w:rFonts w:ascii="Times New Roman" w:eastAsia="仿宋_GB2312" w:hAnsi="Times New Roman" w:cs="Times New Roman" w:hint="eastAsia"/>
          <w:spacing w:val="-2"/>
          <w:sz w:val="28"/>
          <w:szCs w:val="28"/>
        </w:rPr>
      </w:pP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年本单位无国有资本经营预算支出。</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五、社会保险基金预算支出情况</w:t>
      </w:r>
    </w:p>
    <w:p w:rsidR="00952E19" w:rsidRDefault="00952E19" w:rsidP="00952E19">
      <w:pPr>
        <w:pStyle w:val="a4"/>
      </w:pP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本部门社会保险基金涉及到机关事业单位基本养老保险、工伤保险、失业保险三部分（企业职工基本养老保险纳入省厅决算）。参加州本级机关事业保险</w:t>
      </w:r>
      <w:r>
        <w:rPr>
          <w:rFonts w:ascii="Times New Roman" w:eastAsia="仿宋_GB2312" w:hAnsi="Times New Roman" w:cs="Times New Roman" w:hint="eastAsia"/>
          <w:spacing w:val="-2"/>
          <w:sz w:val="28"/>
          <w:szCs w:val="28"/>
        </w:rPr>
        <w:t>1.12</w:t>
      </w:r>
      <w:r>
        <w:rPr>
          <w:rFonts w:ascii="Times New Roman" w:eastAsia="仿宋_GB2312" w:hAnsi="Times New Roman" w:cs="Times New Roman" w:hint="eastAsia"/>
          <w:spacing w:val="-2"/>
          <w:sz w:val="28"/>
          <w:szCs w:val="28"/>
        </w:rPr>
        <w:t>万人、工伤保险</w:t>
      </w:r>
      <w:r>
        <w:rPr>
          <w:rFonts w:ascii="Times New Roman" w:eastAsia="仿宋_GB2312" w:hAnsi="Times New Roman" w:cs="Times New Roman" w:hint="eastAsia"/>
          <w:spacing w:val="-2"/>
          <w:sz w:val="28"/>
          <w:szCs w:val="28"/>
        </w:rPr>
        <w:t>3.2</w:t>
      </w:r>
      <w:r>
        <w:rPr>
          <w:rFonts w:ascii="Times New Roman" w:eastAsia="仿宋_GB2312" w:hAnsi="Times New Roman" w:cs="Times New Roman" w:hint="eastAsia"/>
          <w:spacing w:val="-2"/>
          <w:sz w:val="28"/>
          <w:szCs w:val="28"/>
        </w:rPr>
        <w:t>万人、失业保险</w:t>
      </w:r>
      <w:r>
        <w:rPr>
          <w:rFonts w:ascii="Times New Roman" w:eastAsia="仿宋_GB2312" w:hAnsi="Times New Roman" w:cs="Times New Roman" w:hint="eastAsia"/>
          <w:spacing w:val="-2"/>
          <w:sz w:val="28"/>
          <w:szCs w:val="28"/>
        </w:rPr>
        <w:t>3.03</w:t>
      </w:r>
      <w:r>
        <w:rPr>
          <w:rFonts w:ascii="Times New Roman" w:eastAsia="仿宋_GB2312" w:hAnsi="Times New Roman" w:cs="Times New Roman" w:hint="eastAsia"/>
          <w:spacing w:val="-2"/>
          <w:sz w:val="28"/>
          <w:szCs w:val="28"/>
        </w:rPr>
        <w:t>万人，实现了法定人群全覆盖。其中：</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（一）机关事业单位基本养老保险基金预算支出情况</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州本级机关事业单位基本养老保险基金预算收入为</w:t>
      </w:r>
      <w:r>
        <w:rPr>
          <w:rFonts w:ascii="Times New Roman" w:eastAsia="仿宋_GB2312" w:hAnsi="Times New Roman" w:cs="Times New Roman" w:hint="eastAsia"/>
          <w:spacing w:val="-2"/>
          <w:sz w:val="28"/>
          <w:szCs w:val="28"/>
        </w:rPr>
        <w:t>34815.14</w:t>
      </w:r>
      <w:r>
        <w:rPr>
          <w:rFonts w:ascii="Times New Roman" w:eastAsia="仿宋_GB2312" w:hAnsi="Times New Roman" w:cs="Times New Roman" w:hint="eastAsia"/>
          <w:spacing w:val="-2"/>
          <w:sz w:val="28"/>
          <w:szCs w:val="28"/>
        </w:rPr>
        <w:t>万元，其中：基本养老保险</w:t>
      </w:r>
      <w:r>
        <w:rPr>
          <w:rFonts w:ascii="Times New Roman" w:eastAsia="仿宋_GB2312" w:hAnsi="Times New Roman" w:cs="Times New Roman" w:hint="eastAsia"/>
          <w:spacing w:val="-2"/>
          <w:sz w:val="28"/>
          <w:szCs w:val="28"/>
        </w:rPr>
        <w:t>22106.79</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95</w:t>
      </w:r>
      <w:r>
        <w:rPr>
          <w:rFonts w:ascii="Times New Roman" w:eastAsia="仿宋_GB2312" w:hAnsi="Times New Roman" w:cs="Times New Roman" w:hint="eastAsia"/>
          <w:spacing w:val="-2"/>
          <w:sz w:val="28"/>
          <w:szCs w:val="28"/>
        </w:rPr>
        <w:t>万元，财政补贴收入</w:t>
      </w:r>
      <w:r>
        <w:rPr>
          <w:rFonts w:ascii="Times New Roman" w:eastAsia="仿宋_GB2312" w:hAnsi="Times New Roman" w:cs="Times New Roman" w:hint="eastAsia"/>
          <w:spacing w:val="-2"/>
          <w:sz w:val="28"/>
          <w:szCs w:val="28"/>
        </w:rPr>
        <w:t>12503.35</w:t>
      </w:r>
      <w:r>
        <w:rPr>
          <w:rFonts w:ascii="Times New Roman" w:eastAsia="仿宋_GB2312" w:hAnsi="Times New Roman" w:cs="Times New Roman" w:hint="eastAsia"/>
          <w:spacing w:val="-2"/>
          <w:sz w:val="28"/>
          <w:szCs w:val="28"/>
        </w:rPr>
        <w:t>万元，转移收入</w:t>
      </w:r>
      <w:r>
        <w:rPr>
          <w:rFonts w:ascii="Times New Roman" w:eastAsia="仿宋_GB2312" w:hAnsi="Times New Roman" w:cs="Times New Roman" w:hint="eastAsia"/>
          <w:spacing w:val="-2"/>
          <w:sz w:val="28"/>
          <w:szCs w:val="28"/>
        </w:rPr>
        <w:t>110</w:t>
      </w:r>
      <w:r>
        <w:rPr>
          <w:rFonts w:ascii="Times New Roman" w:eastAsia="仿宋_GB2312" w:hAnsi="Times New Roman" w:cs="Times New Roman" w:hint="eastAsia"/>
          <w:spacing w:val="-2"/>
          <w:sz w:val="28"/>
          <w:szCs w:val="28"/>
        </w:rPr>
        <w:t>万元。实现收入为</w:t>
      </w:r>
      <w:r>
        <w:rPr>
          <w:rFonts w:ascii="Times New Roman" w:eastAsia="仿宋_GB2312" w:hAnsi="Times New Roman" w:cs="Times New Roman" w:hint="eastAsia"/>
          <w:spacing w:val="-2"/>
          <w:sz w:val="28"/>
          <w:szCs w:val="28"/>
        </w:rPr>
        <w:t>32393.92</w:t>
      </w:r>
      <w:r>
        <w:rPr>
          <w:rFonts w:ascii="Times New Roman" w:eastAsia="仿宋_GB2312" w:hAnsi="Times New Roman" w:cs="Times New Roman" w:hint="eastAsia"/>
          <w:spacing w:val="-2"/>
          <w:sz w:val="28"/>
          <w:szCs w:val="28"/>
        </w:rPr>
        <w:t>万元，其中：基本养老保险</w:t>
      </w:r>
      <w:r>
        <w:rPr>
          <w:rFonts w:ascii="Times New Roman" w:eastAsia="仿宋_GB2312" w:hAnsi="Times New Roman" w:cs="Times New Roman" w:hint="eastAsia"/>
          <w:spacing w:val="-2"/>
          <w:sz w:val="28"/>
          <w:szCs w:val="28"/>
        </w:rPr>
        <w:t>21477.87</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63.67</w:t>
      </w:r>
      <w:r>
        <w:rPr>
          <w:rFonts w:ascii="Times New Roman" w:eastAsia="仿宋_GB2312" w:hAnsi="Times New Roman" w:cs="Times New Roman" w:hint="eastAsia"/>
          <w:spacing w:val="-2"/>
          <w:sz w:val="28"/>
          <w:szCs w:val="28"/>
        </w:rPr>
        <w:t>万元，财政补贴收入</w:t>
      </w:r>
      <w:r>
        <w:rPr>
          <w:rFonts w:ascii="Times New Roman" w:eastAsia="仿宋_GB2312" w:hAnsi="Times New Roman" w:cs="Times New Roman" w:hint="eastAsia"/>
          <w:spacing w:val="-2"/>
          <w:sz w:val="28"/>
          <w:szCs w:val="28"/>
        </w:rPr>
        <w:t>8000</w:t>
      </w:r>
      <w:r>
        <w:rPr>
          <w:rFonts w:ascii="Times New Roman" w:eastAsia="仿宋_GB2312" w:hAnsi="Times New Roman" w:cs="Times New Roman" w:hint="eastAsia"/>
          <w:spacing w:val="-2"/>
          <w:sz w:val="28"/>
          <w:szCs w:val="28"/>
        </w:rPr>
        <w:t>万元，转移收入</w:t>
      </w:r>
      <w:r>
        <w:rPr>
          <w:rFonts w:ascii="Times New Roman" w:eastAsia="仿宋_GB2312" w:hAnsi="Times New Roman" w:cs="Times New Roman" w:hint="eastAsia"/>
          <w:spacing w:val="-2"/>
          <w:sz w:val="28"/>
          <w:szCs w:val="28"/>
        </w:rPr>
        <w:t>2852.38</w:t>
      </w:r>
      <w:r>
        <w:rPr>
          <w:rFonts w:ascii="Times New Roman" w:eastAsia="仿宋_GB2312" w:hAnsi="Times New Roman" w:cs="Times New Roman" w:hint="eastAsia"/>
          <w:spacing w:val="-2"/>
          <w:sz w:val="28"/>
          <w:szCs w:val="28"/>
        </w:rPr>
        <w:t>万元。完成预算的</w:t>
      </w:r>
      <w:r>
        <w:rPr>
          <w:rFonts w:ascii="Times New Roman" w:eastAsia="仿宋_GB2312" w:hAnsi="Times New Roman" w:cs="Times New Roman" w:hint="eastAsia"/>
          <w:spacing w:val="-2"/>
          <w:sz w:val="28"/>
          <w:szCs w:val="28"/>
        </w:rPr>
        <w:t>93.05%</w:t>
      </w:r>
      <w:r>
        <w:rPr>
          <w:rFonts w:ascii="Times New Roman" w:eastAsia="仿宋_GB2312" w:hAnsi="Times New Roman" w:cs="Times New Roman" w:hint="eastAsia"/>
          <w:spacing w:val="-2"/>
          <w:sz w:val="28"/>
          <w:szCs w:val="28"/>
        </w:rPr>
        <w:t>。</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州本级机关事业单位基本养老保险基金预算支出为</w:t>
      </w:r>
      <w:r>
        <w:rPr>
          <w:rFonts w:ascii="Times New Roman" w:eastAsia="仿宋_GB2312" w:hAnsi="Times New Roman" w:cs="Times New Roman" w:hint="eastAsia"/>
          <w:spacing w:val="-2"/>
          <w:sz w:val="28"/>
          <w:szCs w:val="28"/>
        </w:rPr>
        <w:t>34815.14</w:t>
      </w:r>
      <w:r>
        <w:rPr>
          <w:rFonts w:ascii="Times New Roman" w:eastAsia="仿宋_GB2312" w:hAnsi="Times New Roman" w:cs="Times New Roman" w:hint="eastAsia"/>
          <w:spacing w:val="-2"/>
          <w:sz w:val="28"/>
          <w:szCs w:val="28"/>
        </w:rPr>
        <w:t>万元，其中：基本养老保险支出</w:t>
      </w:r>
      <w:r>
        <w:rPr>
          <w:rFonts w:ascii="Times New Roman" w:eastAsia="仿宋_GB2312" w:hAnsi="Times New Roman" w:cs="Times New Roman" w:hint="eastAsia"/>
          <w:spacing w:val="-2"/>
          <w:sz w:val="28"/>
          <w:szCs w:val="28"/>
        </w:rPr>
        <w:t>34775.14</w:t>
      </w:r>
      <w:r>
        <w:rPr>
          <w:rFonts w:ascii="Times New Roman" w:eastAsia="仿宋_GB2312" w:hAnsi="Times New Roman" w:cs="Times New Roman" w:hint="eastAsia"/>
          <w:spacing w:val="-2"/>
          <w:sz w:val="28"/>
          <w:szCs w:val="28"/>
        </w:rPr>
        <w:t>万元，转移支出</w:t>
      </w:r>
      <w:r>
        <w:rPr>
          <w:rFonts w:ascii="Times New Roman" w:eastAsia="仿宋_GB2312" w:hAnsi="Times New Roman" w:cs="Times New Roman" w:hint="eastAsia"/>
          <w:spacing w:val="-2"/>
          <w:sz w:val="28"/>
          <w:szCs w:val="28"/>
        </w:rPr>
        <w:t>40</w:t>
      </w:r>
      <w:r>
        <w:rPr>
          <w:rFonts w:ascii="Times New Roman" w:eastAsia="仿宋_GB2312" w:hAnsi="Times New Roman" w:cs="Times New Roman" w:hint="eastAsia"/>
          <w:spacing w:val="-2"/>
          <w:sz w:val="28"/>
          <w:szCs w:val="28"/>
        </w:rPr>
        <w:t>万元。实际支出数为</w:t>
      </w:r>
      <w:r>
        <w:rPr>
          <w:rFonts w:ascii="Times New Roman" w:eastAsia="仿宋_GB2312" w:hAnsi="Times New Roman" w:cs="Times New Roman" w:hint="eastAsia"/>
          <w:spacing w:val="-2"/>
          <w:sz w:val="28"/>
          <w:szCs w:val="28"/>
        </w:rPr>
        <w:t>34779.74</w:t>
      </w:r>
      <w:r>
        <w:rPr>
          <w:rFonts w:ascii="Times New Roman" w:eastAsia="仿宋_GB2312" w:hAnsi="Times New Roman" w:cs="Times New Roman" w:hint="eastAsia"/>
          <w:spacing w:val="-2"/>
          <w:sz w:val="28"/>
          <w:szCs w:val="28"/>
        </w:rPr>
        <w:t>万元，其中基本养老保险支出</w:t>
      </w:r>
      <w:r>
        <w:rPr>
          <w:rFonts w:ascii="Times New Roman" w:eastAsia="仿宋_GB2312" w:hAnsi="Times New Roman" w:cs="Times New Roman" w:hint="eastAsia"/>
          <w:spacing w:val="-2"/>
          <w:sz w:val="28"/>
          <w:szCs w:val="28"/>
        </w:rPr>
        <w:t>34343.75</w:t>
      </w:r>
      <w:r>
        <w:rPr>
          <w:rFonts w:ascii="Times New Roman" w:eastAsia="仿宋_GB2312" w:hAnsi="Times New Roman" w:cs="Times New Roman" w:hint="eastAsia"/>
          <w:spacing w:val="-2"/>
          <w:sz w:val="28"/>
          <w:szCs w:val="28"/>
        </w:rPr>
        <w:t>万元，其他支出</w:t>
      </w:r>
      <w:r>
        <w:rPr>
          <w:rFonts w:ascii="Times New Roman" w:eastAsia="仿宋_GB2312" w:hAnsi="Times New Roman" w:cs="Times New Roman" w:hint="eastAsia"/>
          <w:spacing w:val="-2"/>
          <w:sz w:val="28"/>
          <w:szCs w:val="28"/>
        </w:rPr>
        <w:t>171.97</w:t>
      </w:r>
      <w:r>
        <w:rPr>
          <w:rFonts w:ascii="Times New Roman" w:eastAsia="仿宋_GB2312" w:hAnsi="Times New Roman" w:cs="Times New Roman" w:hint="eastAsia"/>
          <w:spacing w:val="-2"/>
          <w:sz w:val="28"/>
          <w:szCs w:val="28"/>
        </w:rPr>
        <w:t>万元，转移支出</w:t>
      </w:r>
      <w:r>
        <w:rPr>
          <w:rFonts w:ascii="Times New Roman" w:eastAsia="仿宋_GB2312" w:hAnsi="Times New Roman" w:cs="Times New Roman" w:hint="eastAsia"/>
          <w:spacing w:val="-2"/>
          <w:sz w:val="28"/>
          <w:szCs w:val="28"/>
        </w:rPr>
        <w:t>264.02</w:t>
      </w:r>
      <w:r>
        <w:rPr>
          <w:rFonts w:ascii="Times New Roman" w:eastAsia="仿宋_GB2312" w:hAnsi="Times New Roman" w:cs="Times New Roman" w:hint="eastAsia"/>
          <w:spacing w:val="-2"/>
          <w:sz w:val="28"/>
          <w:szCs w:val="28"/>
        </w:rPr>
        <w:t>万元。支出完成预算</w:t>
      </w:r>
      <w:r>
        <w:rPr>
          <w:rFonts w:ascii="Times New Roman" w:eastAsia="仿宋_GB2312" w:hAnsi="Times New Roman" w:cs="Times New Roman" w:hint="eastAsia"/>
          <w:spacing w:val="-2"/>
          <w:sz w:val="28"/>
          <w:szCs w:val="28"/>
        </w:rPr>
        <w:t>99.9%</w:t>
      </w:r>
      <w:r>
        <w:rPr>
          <w:rFonts w:ascii="Times New Roman" w:eastAsia="仿宋_GB2312" w:hAnsi="Times New Roman" w:cs="Times New Roman" w:hint="eastAsia"/>
          <w:spacing w:val="-2"/>
          <w:sz w:val="28"/>
          <w:szCs w:val="28"/>
        </w:rPr>
        <w:t>。</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年度收支结余</w:t>
      </w:r>
      <w:r>
        <w:rPr>
          <w:rFonts w:ascii="Times New Roman" w:eastAsia="仿宋_GB2312" w:hAnsi="Times New Roman" w:cs="Times New Roman" w:hint="eastAsia"/>
          <w:spacing w:val="-2"/>
          <w:sz w:val="28"/>
          <w:szCs w:val="28"/>
        </w:rPr>
        <w:t>-2385.82</w:t>
      </w:r>
      <w:r>
        <w:rPr>
          <w:rFonts w:ascii="Times New Roman" w:eastAsia="仿宋_GB2312" w:hAnsi="Times New Roman" w:cs="Times New Roman" w:hint="eastAsia"/>
          <w:spacing w:val="-2"/>
          <w:sz w:val="28"/>
          <w:szCs w:val="28"/>
        </w:rPr>
        <w:t>万元，期初结余</w:t>
      </w:r>
      <w:r>
        <w:rPr>
          <w:rFonts w:ascii="Times New Roman" w:eastAsia="仿宋_GB2312" w:hAnsi="Times New Roman" w:cs="Times New Roman" w:hint="eastAsia"/>
          <w:spacing w:val="-2"/>
          <w:sz w:val="28"/>
          <w:szCs w:val="28"/>
        </w:rPr>
        <w:t>9137.93</w:t>
      </w:r>
      <w:r>
        <w:rPr>
          <w:rFonts w:ascii="Times New Roman" w:eastAsia="仿宋_GB2312" w:hAnsi="Times New Roman" w:cs="Times New Roman" w:hint="eastAsia"/>
          <w:spacing w:val="-2"/>
          <w:sz w:val="28"/>
          <w:szCs w:val="28"/>
        </w:rPr>
        <w:t>万元，期末滚存结余</w:t>
      </w:r>
      <w:r>
        <w:rPr>
          <w:rFonts w:ascii="Times New Roman" w:eastAsia="仿宋_GB2312" w:hAnsi="Times New Roman" w:cs="Times New Roman" w:hint="eastAsia"/>
          <w:spacing w:val="-2"/>
          <w:sz w:val="28"/>
          <w:szCs w:val="28"/>
        </w:rPr>
        <w:t>6752.11</w:t>
      </w:r>
      <w:r>
        <w:rPr>
          <w:rFonts w:ascii="Times New Roman" w:eastAsia="仿宋_GB2312" w:hAnsi="Times New Roman" w:cs="Times New Roman" w:hint="eastAsia"/>
          <w:spacing w:val="-2"/>
          <w:sz w:val="28"/>
          <w:szCs w:val="28"/>
        </w:rPr>
        <w:t>万元。</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（二）工伤保险基金预算支出情况</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州本级工伤保险基金预算收入为</w:t>
      </w:r>
      <w:r>
        <w:rPr>
          <w:rFonts w:ascii="Times New Roman" w:eastAsia="仿宋_GB2312" w:hAnsi="Times New Roman" w:cs="Times New Roman" w:hint="eastAsia"/>
          <w:spacing w:val="-2"/>
          <w:sz w:val="28"/>
          <w:szCs w:val="28"/>
        </w:rPr>
        <w:t>11053.08</w:t>
      </w:r>
      <w:r>
        <w:rPr>
          <w:rFonts w:ascii="Times New Roman" w:eastAsia="仿宋_GB2312" w:hAnsi="Times New Roman" w:cs="Times New Roman" w:hint="eastAsia"/>
          <w:spacing w:val="-2"/>
          <w:sz w:val="28"/>
          <w:szCs w:val="28"/>
        </w:rPr>
        <w:t>万元，其中：工伤保险保费收入</w:t>
      </w:r>
      <w:r>
        <w:rPr>
          <w:rFonts w:ascii="Times New Roman" w:eastAsia="仿宋_GB2312" w:hAnsi="Times New Roman" w:cs="Times New Roman" w:hint="eastAsia"/>
          <w:spacing w:val="-2"/>
          <w:sz w:val="28"/>
          <w:szCs w:val="28"/>
        </w:rPr>
        <w:t>10254.97</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164</w:t>
      </w:r>
      <w:r>
        <w:rPr>
          <w:rFonts w:ascii="Times New Roman" w:eastAsia="仿宋_GB2312" w:hAnsi="Times New Roman" w:cs="Times New Roman" w:hint="eastAsia"/>
          <w:spacing w:val="-2"/>
          <w:sz w:val="28"/>
          <w:szCs w:val="28"/>
        </w:rPr>
        <w:t>万元，财政补贴收入</w:t>
      </w:r>
      <w:r>
        <w:rPr>
          <w:rFonts w:ascii="Times New Roman" w:eastAsia="仿宋_GB2312" w:hAnsi="Times New Roman" w:cs="Times New Roman" w:hint="eastAsia"/>
          <w:spacing w:val="-2"/>
          <w:sz w:val="28"/>
          <w:szCs w:val="28"/>
        </w:rPr>
        <w:t>634.11</w:t>
      </w:r>
      <w:r>
        <w:rPr>
          <w:rFonts w:ascii="Times New Roman" w:eastAsia="仿宋_GB2312" w:hAnsi="Times New Roman" w:cs="Times New Roman" w:hint="eastAsia"/>
          <w:spacing w:val="-2"/>
          <w:sz w:val="28"/>
          <w:szCs w:val="28"/>
        </w:rPr>
        <w:t>万元。实现收入为</w:t>
      </w:r>
      <w:r>
        <w:rPr>
          <w:rFonts w:ascii="Times New Roman" w:eastAsia="仿宋_GB2312" w:hAnsi="Times New Roman" w:cs="Times New Roman" w:hint="eastAsia"/>
          <w:spacing w:val="-2"/>
          <w:sz w:val="28"/>
          <w:szCs w:val="28"/>
        </w:rPr>
        <w:t>8840.84</w:t>
      </w:r>
      <w:r>
        <w:rPr>
          <w:rFonts w:ascii="Times New Roman" w:eastAsia="仿宋_GB2312" w:hAnsi="Times New Roman" w:cs="Times New Roman" w:hint="eastAsia"/>
          <w:spacing w:val="-2"/>
          <w:sz w:val="28"/>
          <w:szCs w:val="28"/>
        </w:rPr>
        <w:t>万元，其中：工伤保险保费收入</w:t>
      </w:r>
      <w:r>
        <w:rPr>
          <w:rFonts w:ascii="Times New Roman" w:eastAsia="仿宋_GB2312" w:hAnsi="Times New Roman" w:cs="Times New Roman" w:hint="eastAsia"/>
          <w:spacing w:val="-2"/>
          <w:sz w:val="28"/>
          <w:szCs w:val="28"/>
        </w:rPr>
        <w:t>8253.42</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201.01</w:t>
      </w:r>
      <w:r>
        <w:rPr>
          <w:rFonts w:ascii="Times New Roman" w:eastAsia="仿宋_GB2312" w:hAnsi="Times New Roman" w:cs="Times New Roman" w:hint="eastAsia"/>
          <w:spacing w:val="-2"/>
          <w:sz w:val="28"/>
          <w:szCs w:val="28"/>
        </w:rPr>
        <w:t>万元，财政补贴收入</w:t>
      </w:r>
      <w:r>
        <w:rPr>
          <w:rFonts w:ascii="Times New Roman" w:eastAsia="仿宋_GB2312" w:hAnsi="Times New Roman" w:cs="Times New Roman" w:hint="eastAsia"/>
          <w:spacing w:val="-2"/>
          <w:sz w:val="28"/>
          <w:szCs w:val="28"/>
        </w:rPr>
        <w:t>386.41</w:t>
      </w:r>
      <w:r>
        <w:rPr>
          <w:rFonts w:ascii="Times New Roman" w:eastAsia="仿宋_GB2312" w:hAnsi="Times New Roman" w:cs="Times New Roman" w:hint="eastAsia"/>
          <w:spacing w:val="-2"/>
          <w:sz w:val="28"/>
          <w:szCs w:val="28"/>
        </w:rPr>
        <w:t>万元。完成预算的</w:t>
      </w:r>
      <w:r>
        <w:rPr>
          <w:rFonts w:ascii="Times New Roman" w:eastAsia="仿宋_GB2312" w:hAnsi="Times New Roman" w:cs="Times New Roman" w:hint="eastAsia"/>
          <w:spacing w:val="-2"/>
          <w:sz w:val="28"/>
          <w:szCs w:val="28"/>
        </w:rPr>
        <w:t>79.99%</w:t>
      </w:r>
      <w:r>
        <w:rPr>
          <w:rFonts w:ascii="Times New Roman" w:eastAsia="仿宋_GB2312" w:hAnsi="Times New Roman" w:cs="Times New Roman" w:hint="eastAsia"/>
          <w:spacing w:val="-2"/>
          <w:sz w:val="28"/>
          <w:szCs w:val="28"/>
        </w:rPr>
        <w:t>。</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州本级工伤保险基金预算支出为</w:t>
      </w:r>
      <w:r>
        <w:rPr>
          <w:rFonts w:ascii="Times New Roman" w:eastAsia="仿宋_GB2312" w:hAnsi="Times New Roman" w:cs="Times New Roman" w:hint="eastAsia"/>
          <w:spacing w:val="-2"/>
          <w:sz w:val="28"/>
          <w:szCs w:val="28"/>
        </w:rPr>
        <w:t>10053.76</w:t>
      </w:r>
      <w:r>
        <w:rPr>
          <w:rFonts w:ascii="Times New Roman" w:eastAsia="仿宋_GB2312" w:hAnsi="Times New Roman" w:cs="Times New Roman" w:hint="eastAsia"/>
          <w:spacing w:val="-2"/>
          <w:sz w:val="28"/>
          <w:szCs w:val="28"/>
        </w:rPr>
        <w:t>万元，其中：工伤保险支出</w:t>
      </w:r>
      <w:r>
        <w:rPr>
          <w:rFonts w:ascii="Times New Roman" w:eastAsia="仿宋_GB2312" w:hAnsi="Times New Roman" w:cs="Times New Roman" w:hint="eastAsia"/>
          <w:spacing w:val="-2"/>
          <w:sz w:val="28"/>
          <w:szCs w:val="28"/>
        </w:rPr>
        <w:t>8179</w:t>
      </w:r>
      <w:r>
        <w:rPr>
          <w:rFonts w:ascii="Times New Roman" w:eastAsia="仿宋_GB2312" w:hAnsi="Times New Roman" w:cs="Times New Roman" w:hint="eastAsia"/>
          <w:spacing w:val="-2"/>
          <w:sz w:val="28"/>
          <w:szCs w:val="28"/>
        </w:rPr>
        <w:t>万元，劳动能力鉴定支出</w:t>
      </w:r>
      <w:r>
        <w:rPr>
          <w:rFonts w:ascii="Times New Roman" w:eastAsia="仿宋_GB2312" w:hAnsi="Times New Roman" w:cs="Times New Roman" w:hint="eastAsia"/>
          <w:spacing w:val="-2"/>
          <w:sz w:val="28"/>
          <w:szCs w:val="28"/>
        </w:rPr>
        <w:t>2.76</w:t>
      </w:r>
      <w:r>
        <w:rPr>
          <w:rFonts w:ascii="Times New Roman" w:eastAsia="仿宋_GB2312" w:hAnsi="Times New Roman" w:cs="Times New Roman" w:hint="eastAsia"/>
          <w:spacing w:val="-2"/>
          <w:sz w:val="28"/>
          <w:szCs w:val="28"/>
        </w:rPr>
        <w:t>万元，工伤预防费用支出</w:t>
      </w:r>
      <w:r>
        <w:rPr>
          <w:rFonts w:ascii="Times New Roman" w:eastAsia="仿宋_GB2312" w:hAnsi="Times New Roman" w:cs="Times New Roman" w:hint="eastAsia"/>
          <w:spacing w:val="-2"/>
          <w:sz w:val="28"/>
          <w:szCs w:val="28"/>
        </w:rPr>
        <w:t>320</w:t>
      </w:r>
      <w:r>
        <w:rPr>
          <w:rFonts w:ascii="Times New Roman" w:eastAsia="仿宋_GB2312" w:hAnsi="Times New Roman" w:cs="Times New Roman" w:hint="eastAsia"/>
          <w:spacing w:val="-2"/>
          <w:sz w:val="28"/>
          <w:szCs w:val="28"/>
        </w:rPr>
        <w:t>万元。实际支出数为</w:t>
      </w:r>
      <w:r>
        <w:rPr>
          <w:rFonts w:ascii="Times New Roman" w:eastAsia="仿宋_GB2312" w:hAnsi="Times New Roman" w:cs="Times New Roman" w:hint="eastAsia"/>
          <w:spacing w:val="-2"/>
          <w:sz w:val="28"/>
          <w:szCs w:val="28"/>
        </w:rPr>
        <w:t>10132.17</w:t>
      </w:r>
      <w:r>
        <w:rPr>
          <w:rFonts w:ascii="Times New Roman" w:eastAsia="仿宋_GB2312" w:hAnsi="Times New Roman" w:cs="Times New Roman" w:hint="eastAsia"/>
          <w:spacing w:val="-2"/>
          <w:sz w:val="28"/>
          <w:szCs w:val="28"/>
        </w:rPr>
        <w:t>万元，其中：工伤保险支出</w:t>
      </w:r>
      <w:r>
        <w:rPr>
          <w:rFonts w:ascii="Times New Roman" w:eastAsia="仿宋_GB2312" w:hAnsi="Times New Roman" w:cs="Times New Roman" w:hint="eastAsia"/>
          <w:spacing w:val="-2"/>
          <w:sz w:val="28"/>
          <w:szCs w:val="28"/>
        </w:rPr>
        <w:t>8349.21</w:t>
      </w:r>
      <w:r>
        <w:rPr>
          <w:rFonts w:ascii="Times New Roman" w:eastAsia="仿宋_GB2312" w:hAnsi="Times New Roman" w:cs="Times New Roman" w:hint="eastAsia"/>
          <w:spacing w:val="-2"/>
          <w:sz w:val="28"/>
          <w:szCs w:val="28"/>
        </w:rPr>
        <w:t>万元，劳动能力鉴定支出</w:t>
      </w:r>
      <w:r>
        <w:rPr>
          <w:rFonts w:ascii="Times New Roman" w:eastAsia="仿宋_GB2312" w:hAnsi="Times New Roman" w:cs="Times New Roman" w:hint="eastAsia"/>
          <w:spacing w:val="-2"/>
          <w:sz w:val="28"/>
          <w:szCs w:val="28"/>
        </w:rPr>
        <w:t>27.89</w:t>
      </w:r>
      <w:r>
        <w:rPr>
          <w:rFonts w:ascii="Times New Roman" w:eastAsia="仿宋_GB2312" w:hAnsi="Times New Roman" w:cs="Times New Roman" w:hint="eastAsia"/>
          <w:spacing w:val="-2"/>
          <w:sz w:val="28"/>
          <w:szCs w:val="28"/>
        </w:rPr>
        <w:t>万元，工伤预防费用支出</w:t>
      </w:r>
      <w:r>
        <w:rPr>
          <w:rFonts w:ascii="Times New Roman" w:eastAsia="仿宋_GB2312" w:hAnsi="Times New Roman" w:cs="Times New Roman" w:hint="eastAsia"/>
          <w:spacing w:val="-2"/>
          <w:sz w:val="28"/>
          <w:szCs w:val="28"/>
        </w:rPr>
        <w:t>285.54</w:t>
      </w:r>
      <w:r>
        <w:rPr>
          <w:rFonts w:ascii="Times New Roman" w:eastAsia="仿宋_GB2312" w:hAnsi="Times New Roman" w:cs="Times New Roman" w:hint="eastAsia"/>
          <w:spacing w:val="-2"/>
          <w:sz w:val="28"/>
          <w:szCs w:val="28"/>
        </w:rPr>
        <w:t>万元，其他支出</w:t>
      </w:r>
      <w:r>
        <w:rPr>
          <w:rFonts w:ascii="Times New Roman" w:eastAsia="仿宋_GB2312" w:hAnsi="Times New Roman" w:cs="Times New Roman" w:hint="eastAsia"/>
          <w:spacing w:val="-2"/>
          <w:sz w:val="28"/>
          <w:szCs w:val="28"/>
        </w:rPr>
        <w:t>106.53</w:t>
      </w:r>
      <w:r>
        <w:rPr>
          <w:rFonts w:ascii="Times New Roman" w:eastAsia="仿宋_GB2312" w:hAnsi="Times New Roman" w:cs="Times New Roman" w:hint="eastAsia"/>
          <w:spacing w:val="-2"/>
          <w:sz w:val="28"/>
          <w:szCs w:val="28"/>
        </w:rPr>
        <w:t>万元，上解上级支出</w:t>
      </w:r>
      <w:r>
        <w:rPr>
          <w:rFonts w:ascii="Times New Roman" w:eastAsia="仿宋_GB2312" w:hAnsi="Times New Roman" w:cs="Times New Roman" w:hint="eastAsia"/>
          <w:spacing w:val="-2"/>
          <w:sz w:val="28"/>
          <w:szCs w:val="28"/>
        </w:rPr>
        <w:t>1363</w:t>
      </w:r>
      <w:r>
        <w:rPr>
          <w:rFonts w:ascii="Times New Roman" w:eastAsia="仿宋_GB2312" w:hAnsi="Times New Roman" w:cs="Times New Roman" w:hint="eastAsia"/>
          <w:spacing w:val="-2"/>
          <w:sz w:val="28"/>
          <w:szCs w:val="28"/>
        </w:rPr>
        <w:t>万元。支出完成预算</w:t>
      </w:r>
      <w:r>
        <w:rPr>
          <w:rFonts w:ascii="Times New Roman" w:eastAsia="仿宋_GB2312" w:hAnsi="Times New Roman" w:cs="Times New Roman" w:hint="eastAsia"/>
          <w:spacing w:val="-2"/>
          <w:sz w:val="28"/>
          <w:szCs w:val="28"/>
        </w:rPr>
        <w:t>100.78%</w:t>
      </w:r>
      <w:r>
        <w:rPr>
          <w:rFonts w:ascii="Times New Roman" w:eastAsia="仿宋_GB2312" w:hAnsi="Times New Roman" w:cs="Times New Roman" w:hint="eastAsia"/>
          <w:spacing w:val="-2"/>
          <w:sz w:val="28"/>
          <w:szCs w:val="28"/>
        </w:rPr>
        <w:t>。</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lastRenderedPageBreak/>
        <w:t>2020</w:t>
      </w:r>
      <w:r>
        <w:rPr>
          <w:rFonts w:ascii="Times New Roman" w:eastAsia="仿宋_GB2312" w:hAnsi="Times New Roman" w:cs="Times New Roman" w:hint="eastAsia"/>
          <w:spacing w:val="-2"/>
          <w:sz w:val="28"/>
          <w:szCs w:val="28"/>
        </w:rPr>
        <w:t>度收支结余</w:t>
      </w:r>
      <w:r>
        <w:rPr>
          <w:rFonts w:ascii="Times New Roman" w:eastAsia="仿宋_GB2312" w:hAnsi="Times New Roman" w:cs="Times New Roman" w:hint="eastAsia"/>
          <w:spacing w:val="-2"/>
          <w:sz w:val="28"/>
          <w:szCs w:val="28"/>
        </w:rPr>
        <w:t>-1291.33</w:t>
      </w:r>
      <w:r>
        <w:rPr>
          <w:rFonts w:ascii="Times New Roman" w:eastAsia="仿宋_GB2312" w:hAnsi="Times New Roman" w:cs="Times New Roman" w:hint="eastAsia"/>
          <w:spacing w:val="-2"/>
          <w:sz w:val="28"/>
          <w:szCs w:val="28"/>
        </w:rPr>
        <w:t>万元，期初结余</w:t>
      </w:r>
      <w:r>
        <w:rPr>
          <w:rFonts w:ascii="Times New Roman" w:eastAsia="仿宋_GB2312" w:hAnsi="Times New Roman" w:cs="Times New Roman" w:hint="eastAsia"/>
          <w:spacing w:val="-2"/>
          <w:sz w:val="28"/>
          <w:szCs w:val="28"/>
        </w:rPr>
        <w:t>17784.18</w:t>
      </w:r>
      <w:r>
        <w:rPr>
          <w:rFonts w:ascii="Times New Roman" w:eastAsia="仿宋_GB2312" w:hAnsi="Times New Roman" w:cs="Times New Roman" w:hint="eastAsia"/>
          <w:spacing w:val="-2"/>
          <w:sz w:val="28"/>
          <w:szCs w:val="28"/>
        </w:rPr>
        <w:t>万元，期末滚存结余</w:t>
      </w:r>
      <w:r>
        <w:rPr>
          <w:rFonts w:ascii="Times New Roman" w:eastAsia="仿宋_GB2312" w:hAnsi="Times New Roman" w:cs="Times New Roman" w:hint="eastAsia"/>
          <w:spacing w:val="-2"/>
          <w:sz w:val="28"/>
          <w:szCs w:val="28"/>
        </w:rPr>
        <w:t>16492.85</w:t>
      </w:r>
      <w:r>
        <w:rPr>
          <w:rFonts w:ascii="Times New Roman" w:eastAsia="仿宋_GB2312" w:hAnsi="Times New Roman" w:cs="Times New Roman" w:hint="eastAsia"/>
          <w:spacing w:val="-2"/>
          <w:sz w:val="28"/>
          <w:szCs w:val="28"/>
        </w:rPr>
        <w:t>万元。</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（三）</w:t>
      </w:r>
      <w:r>
        <w:rPr>
          <w:rFonts w:ascii="Times New Roman" w:eastAsia="仿宋_GB2312" w:hAnsi="Times New Roman" w:cs="Times New Roman" w:hint="eastAsia"/>
          <w:spacing w:val="-2"/>
          <w:sz w:val="28"/>
          <w:szCs w:val="28"/>
        </w:rPr>
        <w:t> </w:t>
      </w:r>
      <w:r>
        <w:rPr>
          <w:rFonts w:ascii="Times New Roman" w:eastAsia="仿宋_GB2312" w:hAnsi="Times New Roman" w:cs="Times New Roman" w:hint="eastAsia"/>
          <w:spacing w:val="-2"/>
          <w:sz w:val="28"/>
          <w:szCs w:val="28"/>
        </w:rPr>
        <w:t>失业保险基金预算支出情况</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州本级失业保险基金预算收入为</w:t>
      </w:r>
      <w:r>
        <w:rPr>
          <w:rFonts w:ascii="Times New Roman" w:eastAsia="仿宋_GB2312" w:hAnsi="Times New Roman" w:cs="Times New Roman" w:hint="eastAsia"/>
          <w:spacing w:val="-2"/>
          <w:sz w:val="28"/>
          <w:szCs w:val="28"/>
        </w:rPr>
        <w:t>1186.61</w:t>
      </w:r>
      <w:r>
        <w:rPr>
          <w:rFonts w:ascii="Times New Roman" w:eastAsia="仿宋_GB2312" w:hAnsi="Times New Roman" w:cs="Times New Roman" w:hint="eastAsia"/>
          <w:spacing w:val="-2"/>
          <w:sz w:val="28"/>
          <w:szCs w:val="28"/>
        </w:rPr>
        <w:t>万元，其中：失业保险费收入</w:t>
      </w:r>
      <w:r>
        <w:rPr>
          <w:rFonts w:ascii="Times New Roman" w:eastAsia="仿宋_GB2312" w:hAnsi="Times New Roman" w:cs="Times New Roman" w:hint="eastAsia"/>
          <w:spacing w:val="-2"/>
          <w:sz w:val="28"/>
          <w:szCs w:val="28"/>
        </w:rPr>
        <w:t>815</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181.61</w:t>
      </w:r>
      <w:r>
        <w:rPr>
          <w:rFonts w:ascii="Times New Roman" w:eastAsia="仿宋_GB2312" w:hAnsi="Times New Roman" w:cs="Times New Roman" w:hint="eastAsia"/>
          <w:spacing w:val="-2"/>
          <w:sz w:val="28"/>
          <w:szCs w:val="28"/>
        </w:rPr>
        <w:t>万元，转移收入万元，其他收入万元，下级上解收入</w:t>
      </w:r>
      <w:r>
        <w:rPr>
          <w:rFonts w:ascii="Times New Roman" w:eastAsia="仿宋_GB2312" w:hAnsi="Times New Roman" w:cs="Times New Roman" w:hint="eastAsia"/>
          <w:spacing w:val="-2"/>
          <w:sz w:val="28"/>
          <w:szCs w:val="28"/>
        </w:rPr>
        <w:t>190</w:t>
      </w:r>
      <w:r>
        <w:rPr>
          <w:rFonts w:ascii="Times New Roman" w:eastAsia="仿宋_GB2312" w:hAnsi="Times New Roman" w:cs="Times New Roman" w:hint="eastAsia"/>
          <w:spacing w:val="-2"/>
          <w:sz w:val="28"/>
          <w:szCs w:val="28"/>
        </w:rPr>
        <w:t>万元。实现收入为</w:t>
      </w:r>
      <w:r>
        <w:rPr>
          <w:rFonts w:ascii="Times New Roman" w:eastAsia="仿宋_GB2312" w:hAnsi="Times New Roman" w:cs="Times New Roman" w:hint="eastAsia"/>
          <w:spacing w:val="-2"/>
          <w:sz w:val="28"/>
          <w:szCs w:val="28"/>
        </w:rPr>
        <w:t>1062.61</w:t>
      </w:r>
      <w:r>
        <w:rPr>
          <w:rFonts w:ascii="Times New Roman" w:eastAsia="仿宋_GB2312" w:hAnsi="Times New Roman" w:cs="Times New Roman" w:hint="eastAsia"/>
          <w:spacing w:val="-2"/>
          <w:sz w:val="28"/>
          <w:szCs w:val="28"/>
        </w:rPr>
        <w:t>万元，其中：失业保险费收入</w:t>
      </w:r>
      <w:r>
        <w:rPr>
          <w:rFonts w:ascii="Times New Roman" w:eastAsia="仿宋_GB2312" w:hAnsi="Times New Roman" w:cs="Times New Roman" w:hint="eastAsia"/>
          <w:spacing w:val="-2"/>
          <w:sz w:val="28"/>
          <w:szCs w:val="28"/>
        </w:rPr>
        <w:t>788.64</w:t>
      </w:r>
      <w:r>
        <w:rPr>
          <w:rFonts w:ascii="Times New Roman" w:eastAsia="仿宋_GB2312" w:hAnsi="Times New Roman" w:cs="Times New Roman" w:hint="eastAsia"/>
          <w:spacing w:val="-2"/>
          <w:sz w:val="28"/>
          <w:szCs w:val="28"/>
        </w:rPr>
        <w:t>万元，利息收入</w:t>
      </w:r>
      <w:r>
        <w:rPr>
          <w:rFonts w:ascii="Times New Roman" w:eastAsia="仿宋_GB2312" w:hAnsi="Times New Roman" w:cs="Times New Roman" w:hint="eastAsia"/>
          <w:spacing w:val="-2"/>
          <w:sz w:val="28"/>
          <w:szCs w:val="28"/>
        </w:rPr>
        <w:t>83.21</w:t>
      </w:r>
      <w:r>
        <w:rPr>
          <w:rFonts w:ascii="Times New Roman" w:eastAsia="仿宋_GB2312" w:hAnsi="Times New Roman" w:cs="Times New Roman" w:hint="eastAsia"/>
          <w:spacing w:val="-2"/>
          <w:sz w:val="28"/>
          <w:szCs w:val="28"/>
        </w:rPr>
        <w:t>万元，下级上解收入</w:t>
      </w:r>
      <w:r>
        <w:rPr>
          <w:rFonts w:ascii="Times New Roman" w:eastAsia="仿宋_GB2312" w:hAnsi="Times New Roman" w:cs="Times New Roman" w:hint="eastAsia"/>
          <w:spacing w:val="-2"/>
          <w:sz w:val="28"/>
          <w:szCs w:val="28"/>
        </w:rPr>
        <w:t>189</w:t>
      </w:r>
      <w:r>
        <w:rPr>
          <w:rFonts w:ascii="Times New Roman" w:eastAsia="仿宋_GB2312" w:hAnsi="Times New Roman" w:cs="Times New Roman" w:hint="eastAsia"/>
          <w:spacing w:val="-2"/>
          <w:sz w:val="28"/>
          <w:szCs w:val="28"/>
        </w:rPr>
        <w:t>万元。完成预算的</w:t>
      </w:r>
      <w:r>
        <w:rPr>
          <w:rFonts w:ascii="Times New Roman" w:eastAsia="仿宋_GB2312" w:hAnsi="Times New Roman" w:cs="Times New Roman" w:hint="eastAsia"/>
          <w:spacing w:val="-2"/>
          <w:sz w:val="28"/>
          <w:szCs w:val="28"/>
        </w:rPr>
        <w:t>89.55%</w:t>
      </w:r>
      <w:r>
        <w:rPr>
          <w:rFonts w:ascii="Times New Roman" w:eastAsia="仿宋_GB2312" w:hAnsi="Times New Roman" w:cs="Times New Roman" w:hint="eastAsia"/>
          <w:spacing w:val="-2"/>
          <w:sz w:val="28"/>
          <w:szCs w:val="28"/>
        </w:rPr>
        <w:t>。</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州本级失业保险基金预算支出为</w:t>
      </w:r>
      <w:r>
        <w:rPr>
          <w:rFonts w:ascii="Times New Roman" w:eastAsia="仿宋_GB2312" w:hAnsi="Times New Roman" w:cs="Times New Roman" w:hint="eastAsia"/>
          <w:spacing w:val="-2"/>
          <w:sz w:val="28"/>
          <w:szCs w:val="28"/>
        </w:rPr>
        <w:t>511.02</w:t>
      </w:r>
      <w:r>
        <w:rPr>
          <w:rFonts w:ascii="Times New Roman" w:eastAsia="仿宋_GB2312" w:hAnsi="Times New Roman" w:cs="Times New Roman" w:hint="eastAsia"/>
          <w:spacing w:val="-2"/>
          <w:sz w:val="28"/>
          <w:szCs w:val="28"/>
        </w:rPr>
        <w:t>万元，其中：失业保险金支出</w:t>
      </w:r>
      <w:r>
        <w:rPr>
          <w:rFonts w:ascii="Times New Roman" w:eastAsia="仿宋_GB2312" w:hAnsi="Times New Roman" w:cs="Times New Roman" w:hint="eastAsia"/>
          <w:spacing w:val="-2"/>
          <w:sz w:val="28"/>
          <w:szCs w:val="28"/>
        </w:rPr>
        <w:t>172.01</w:t>
      </w:r>
      <w:r>
        <w:rPr>
          <w:rFonts w:ascii="Times New Roman" w:eastAsia="仿宋_GB2312" w:hAnsi="Times New Roman" w:cs="Times New Roman" w:hint="eastAsia"/>
          <w:spacing w:val="-2"/>
          <w:sz w:val="28"/>
          <w:szCs w:val="28"/>
        </w:rPr>
        <w:t>万元，基本医疗保险费支出</w:t>
      </w:r>
      <w:r>
        <w:rPr>
          <w:rFonts w:ascii="Times New Roman" w:eastAsia="仿宋_GB2312" w:hAnsi="Times New Roman" w:cs="Times New Roman" w:hint="eastAsia"/>
          <w:spacing w:val="-2"/>
          <w:sz w:val="28"/>
          <w:szCs w:val="28"/>
        </w:rPr>
        <w:t>40.18</w:t>
      </w:r>
      <w:r>
        <w:rPr>
          <w:rFonts w:ascii="Times New Roman" w:eastAsia="仿宋_GB2312" w:hAnsi="Times New Roman" w:cs="Times New Roman" w:hint="eastAsia"/>
          <w:spacing w:val="-2"/>
          <w:sz w:val="28"/>
          <w:szCs w:val="28"/>
        </w:rPr>
        <w:t>万元，稳定岗位补贴支出</w:t>
      </w:r>
      <w:r>
        <w:rPr>
          <w:rFonts w:ascii="Times New Roman" w:eastAsia="仿宋_GB2312" w:hAnsi="Times New Roman" w:cs="Times New Roman" w:hint="eastAsia"/>
          <w:spacing w:val="-2"/>
          <w:sz w:val="28"/>
          <w:szCs w:val="28"/>
        </w:rPr>
        <w:t>150</w:t>
      </w:r>
      <w:r>
        <w:rPr>
          <w:rFonts w:ascii="Times New Roman" w:eastAsia="仿宋_GB2312" w:hAnsi="Times New Roman" w:cs="Times New Roman" w:hint="eastAsia"/>
          <w:spacing w:val="-2"/>
          <w:sz w:val="28"/>
          <w:szCs w:val="28"/>
        </w:rPr>
        <w:t>万元，技能提升补贴支出</w:t>
      </w:r>
      <w:r>
        <w:rPr>
          <w:rFonts w:ascii="Times New Roman" w:eastAsia="仿宋_GB2312" w:hAnsi="Times New Roman" w:cs="Times New Roman" w:hint="eastAsia"/>
          <w:spacing w:val="-2"/>
          <w:sz w:val="28"/>
          <w:szCs w:val="28"/>
        </w:rPr>
        <w:t>0.8</w:t>
      </w:r>
      <w:r>
        <w:rPr>
          <w:rFonts w:ascii="Times New Roman" w:eastAsia="仿宋_GB2312" w:hAnsi="Times New Roman" w:cs="Times New Roman" w:hint="eastAsia"/>
          <w:spacing w:val="-2"/>
          <w:sz w:val="28"/>
          <w:szCs w:val="28"/>
        </w:rPr>
        <w:t>万元，其他费用支出</w:t>
      </w:r>
      <w:r>
        <w:rPr>
          <w:rFonts w:ascii="Times New Roman" w:eastAsia="仿宋_GB2312" w:hAnsi="Times New Roman" w:cs="Times New Roman" w:hint="eastAsia"/>
          <w:spacing w:val="-2"/>
          <w:sz w:val="28"/>
          <w:szCs w:val="28"/>
        </w:rPr>
        <w:t>3.03</w:t>
      </w:r>
      <w:r>
        <w:rPr>
          <w:rFonts w:ascii="Times New Roman" w:eastAsia="仿宋_GB2312" w:hAnsi="Times New Roman" w:cs="Times New Roman" w:hint="eastAsia"/>
          <w:spacing w:val="-2"/>
          <w:sz w:val="28"/>
          <w:szCs w:val="28"/>
        </w:rPr>
        <w:t>万元，转移支出</w:t>
      </w:r>
      <w:r>
        <w:rPr>
          <w:rFonts w:ascii="Times New Roman" w:eastAsia="仿宋_GB2312" w:hAnsi="Times New Roman" w:cs="Times New Roman" w:hint="eastAsia"/>
          <w:spacing w:val="-2"/>
          <w:sz w:val="28"/>
          <w:szCs w:val="28"/>
        </w:rPr>
        <w:t>10</w:t>
      </w:r>
      <w:r>
        <w:rPr>
          <w:rFonts w:ascii="Times New Roman" w:eastAsia="仿宋_GB2312" w:hAnsi="Times New Roman" w:cs="Times New Roman" w:hint="eastAsia"/>
          <w:spacing w:val="-2"/>
          <w:sz w:val="28"/>
          <w:szCs w:val="28"/>
        </w:rPr>
        <w:t>万元，上解上级支出</w:t>
      </w:r>
      <w:r>
        <w:rPr>
          <w:rFonts w:ascii="Times New Roman" w:eastAsia="仿宋_GB2312" w:hAnsi="Times New Roman" w:cs="Times New Roman" w:hint="eastAsia"/>
          <w:spacing w:val="-2"/>
          <w:sz w:val="28"/>
          <w:szCs w:val="28"/>
        </w:rPr>
        <w:t>135</w:t>
      </w:r>
      <w:r>
        <w:rPr>
          <w:rFonts w:ascii="Times New Roman" w:eastAsia="仿宋_GB2312" w:hAnsi="Times New Roman" w:cs="Times New Roman" w:hint="eastAsia"/>
          <w:spacing w:val="-2"/>
          <w:sz w:val="28"/>
          <w:szCs w:val="28"/>
        </w:rPr>
        <w:t>万元。实际支出数为</w:t>
      </w:r>
      <w:r>
        <w:rPr>
          <w:rFonts w:ascii="Times New Roman" w:eastAsia="仿宋_GB2312" w:hAnsi="Times New Roman" w:cs="Times New Roman" w:hint="eastAsia"/>
          <w:spacing w:val="-2"/>
          <w:sz w:val="28"/>
          <w:szCs w:val="28"/>
        </w:rPr>
        <w:t>1554.00</w:t>
      </w:r>
      <w:r>
        <w:rPr>
          <w:rFonts w:ascii="Times New Roman" w:eastAsia="仿宋_GB2312" w:hAnsi="Times New Roman" w:cs="Times New Roman" w:hint="eastAsia"/>
          <w:spacing w:val="-2"/>
          <w:sz w:val="28"/>
          <w:szCs w:val="28"/>
        </w:rPr>
        <w:t>万元，其中：失业保险金支出</w:t>
      </w:r>
      <w:r>
        <w:rPr>
          <w:rFonts w:ascii="Times New Roman" w:eastAsia="仿宋_GB2312" w:hAnsi="Times New Roman" w:cs="Times New Roman" w:hint="eastAsia"/>
          <w:spacing w:val="-2"/>
          <w:sz w:val="28"/>
          <w:szCs w:val="28"/>
        </w:rPr>
        <w:t>294.75</w:t>
      </w:r>
      <w:r>
        <w:rPr>
          <w:rFonts w:ascii="Times New Roman" w:eastAsia="仿宋_GB2312" w:hAnsi="Times New Roman" w:cs="Times New Roman" w:hint="eastAsia"/>
          <w:spacing w:val="-2"/>
          <w:sz w:val="28"/>
          <w:szCs w:val="28"/>
        </w:rPr>
        <w:t>万元，基本医疗保险费支出</w:t>
      </w:r>
      <w:r>
        <w:rPr>
          <w:rFonts w:ascii="Times New Roman" w:eastAsia="仿宋_GB2312" w:hAnsi="Times New Roman" w:cs="Times New Roman" w:hint="eastAsia"/>
          <w:spacing w:val="-2"/>
          <w:sz w:val="28"/>
          <w:szCs w:val="28"/>
        </w:rPr>
        <w:t>54.59</w:t>
      </w:r>
      <w:r>
        <w:rPr>
          <w:rFonts w:ascii="Times New Roman" w:eastAsia="仿宋_GB2312" w:hAnsi="Times New Roman" w:cs="Times New Roman" w:hint="eastAsia"/>
          <w:spacing w:val="-2"/>
          <w:sz w:val="28"/>
          <w:szCs w:val="28"/>
        </w:rPr>
        <w:t>万元，稳定岗位补贴支出</w:t>
      </w:r>
      <w:r>
        <w:rPr>
          <w:rFonts w:ascii="Times New Roman" w:eastAsia="仿宋_GB2312" w:hAnsi="Times New Roman" w:cs="Times New Roman" w:hint="eastAsia"/>
          <w:spacing w:val="-2"/>
          <w:sz w:val="28"/>
          <w:szCs w:val="28"/>
        </w:rPr>
        <w:t>307.85</w:t>
      </w:r>
      <w:r>
        <w:rPr>
          <w:rFonts w:ascii="Times New Roman" w:eastAsia="仿宋_GB2312" w:hAnsi="Times New Roman" w:cs="Times New Roman" w:hint="eastAsia"/>
          <w:spacing w:val="-2"/>
          <w:sz w:val="28"/>
          <w:szCs w:val="28"/>
        </w:rPr>
        <w:t>万元，技能提升补贴支出</w:t>
      </w:r>
      <w:r>
        <w:rPr>
          <w:rFonts w:ascii="Times New Roman" w:eastAsia="仿宋_GB2312" w:hAnsi="Times New Roman" w:cs="Times New Roman" w:hint="eastAsia"/>
          <w:spacing w:val="-2"/>
          <w:sz w:val="28"/>
          <w:szCs w:val="28"/>
        </w:rPr>
        <w:t>5.4</w:t>
      </w:r>
      <w:r>
        <w:rPr>
          <w:rFonts w:ascii="Times New Roman" w:eastAsia="仿宋_GB2312" w:hAnsi="Times New Roman" w:cs="Times New Roman" w:hint="eastAsia"/>
          <w:spacing w:val="-2"/>
          <w:sz w:val="28"/>
          <w:szCs w:val="28"/>
        </w:rPr>
        <w:t>万元，其他费用支出</w:t>
      </w:r>
      <w:r>
        <w:rPr>
          <w:rFonts w:ascii="Times New Roman" w:eastAsia="仿宋_GB2312" w:hAnsi="Times New Roman" w:cs="Times New Roman" w:hint="eastAsia"/>
          <w:spacing w:val="-2"/>
          <w:sz w:val="28"/>
          <w:szCs w:val="28"/>
        </w:rPr>
        <w:t>10.27</w:t>
      </w:r>
      <w:r>
        <w:rPr>
          <w:rFonts w:ascii="Times New Roman" w:eastAsia="仿宋_GB2312" w:hAnsi="Times New Roman" w:cs="Times New Roman" w:hint="eastAsia"/>
          <w:spacing w:val="-2"/>
          <w:sz w:val="28"/>
          <w:szCs w:val="28"/>
        </w:rPr>
        <w:t>万元，转移支出</w:t>
      </w:r>
      <w:r>
        <w:rPr>
          <w:rFonts w:ascii="Times New Roman" w:eastAsia="仿宋_GB2312" w:hAnsi="Times New Roman" w:cs="Times New Roman" w:hint="eastAsia"/>
          <w:spacing w:val="-2"/>
          <w:sz w:val="28"/>
          <w:szCs w:val="28"/>
        </w:rPr>
        <w:t>0.72</w:t>
      </w:r>
      <w:r>
        <w:rPr>
          <w:rFonts w:ascii="Times New Roman" w:eastAsia="仿宋_GB2312" w:hAnsi="Times New Roman" w:cs="Times New Roman" w:hint="eastAsia"/>
          <w:spacing w:val="-2"/>
          <w:sz w:val="28"/>
          <w:szCs w:val="28"/>
        </w:rPr>
        <w:t>万元，其他支出</w:t>
      </w:r>
      <w:r>
        <w:rPr>
          <w:rFonts w:ascii="Times New Roman" w:eastAsia="仿宋_GB2312" w:hAnsi="Times New Roman" w:cs="Times New Roman" w:hint="eastAsia"/>
          <w:spacing w:val="-2"/>
          <w:sz w:val="28"/>
          <w:szCs w:val="28"/>
        </w:rPr>
        <w:t>737.42</w:t>
      </w:r>
      <w:r>
        <w:rPr>
          <w:rFonts w:ascii="Times New Roman" w:eastAsia="仿宋_GB2312" w:hAnsi="Times New Roman" w:cs="Times New Roman" w:hint="eastAsia"/>
          <w:spacing w:val="-2"/>
          <w:sz w:val="28"/>
          <w:szCs w:val="28"/>
        </w:rPr>
        <w:t>万元。支出完成预算</w:t>
      </w:r>
      <w:r>
        <w:rPr>
          <w:rFonts w:ascii="Times New Roman" w:eastAsia="仿宋_GB2312" w:hAnsi="Times New Roman" w:cs="Times New Roman" w:hint="eastAsia"/>
          <w:spacing w:val="-2"/>
          <w:sz w:val="28"/>
          <w:szCs w:val="28"/>
        </w:rPr>
        <w:t>304.10%</w:t>
      </w:r>
      <w:r>
        <w:rPr>
          <w:rFonts w:ascii="Times New Roman" w:eastAsia="仿宋_GB2312" w:hAnsi="Times New Roman" w:cs="Times New Roman" w:hint="eastAsia"/>
          <w:spacing w:val="-2"/>
          <w:sz w:val="28"/>
          <w:szCs w:val="28"/>
        </w:rPr>
        <w:t>。</w:t>
      </w:r>
    </w:p>
    <w:p w:rsidR="00952E19" w:rsidRDefault="00952E19" w:rsidP="00952E19">
      <w:pPr>
        <w:widowControl/>
        <w:spacing w:line="360" w:lineRule="auto"/>
        <w:ind w:firstLine="560"/>
        <w:jc w:val="left"/>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年度收支结余</w:t>
      </w:r>
      <w:r>
        <w:rPr>
          <w:rFonts w:ascii="Times New Roman" w:eastAsia="仿宋_GB2312" w:hAnsi="Times New Roman" w:cs="Times New Roman" w:hint="eastAsia"/>
          <w:spacing w:val="-2"/>
          <w:sz w:val="28"/>
          <w:szCs w:val="28"/>
        </w:rPr>
        <w:t>-491.38</w:t>
      </w:r>
      <w:r>
        <w:rPr>
          <w:rFonts w:ascii="Times New Roman" w:eastAsia="仿宋_GB2312" w:hAnsi="Times New Roman" w:cs="Times New Roman" w:hint="eastAsia"/>
          <w:spacing w:val="-2"/>
          <w:sz w:val="28"/>
          <w:szCs w:val="28"/>
        </w:rPr>
        <w:t>万元，期初结余</w:t>
      </w:r>
      <w:r>
        <w:rPr>
          <w:rFonts w:ascii="Times New Roman" w:eastAsia="仿宋_GB2312" w:hAnsi="Times New Roman" w:cs="Times New Roman" w:hint="eastAsia"/>
          <w:spacing w:val="-2"/>
          <w:sz w:val="28"/>
          <w:szCs w:val="28"/>
        </w:rPr>
        <w:t>7969.27</w:t>
      </w:r>
      <w:r>
        <w:rPr>
          <w:rFonts w:ascii="Times New Roman" w:eastAsia="仿宋_GB2312" w:hAnsi="Times New Roman" w:cs="Times New Roman" w:hint="eastAsia"/>
          <w:spacing w:val="-2"/>
          <w:sz w:val="28"/>
          <w:szCs w:val="28"/>
        </w:rPr>
        <w:t>万元，期末滚存结余</w:t>
      </w:r>
      <w:r>
        <w:rPr>
          <w:rFonts w:ascii="Times New Roman" w:eastAsia="仿宋_GB2312" w:hAnsi="Times New Roman" w:cs="Times New Roman" w:hint="eastAsia"/>
          <w:spacing w:val="-2"/>
          <w:sz w:val="28"/>
          <w:szCs w:val="28"/>
        </w:rPr>
        <w:t>7477.88</w:t>
      </w:r>
      <w:r>
        <w:rPr>
          <w:rFonts w:ascii="Times New Roman" w:eastAsia="仿宋_GB2312" w:hAnsi="Times New Roman" w:cs="Times New Roman" w:hint="eastAsia"/>
          <w:spacing w:val="-2"/>
          <w:sz w:val="28"/>
          <w:szCs w:val="28"/>
        </w:rPr>
        <w:t>万元。</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六、部门整体支出绩效情况</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年，全州人社系统砥砺奋进</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担当作为</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推动各项工作任务全面完成，人社工作保持快速发展，为增进民生福祉、助力脱贫攻坚和经济社会发展发挥了积极作用。</w:t>
      </w:r>
    </w:p>
    <w:p w:rsidR="00952E19" w:rsidRDefault="00952E19" w:rsidP="00952E19">
      <w:pPr>
        <w:spacing w:line="580" w:lineRule="exact"/>
        <w:ind w:firstLineChars="200" w:firstLine="552"/>
        <w:rPr>
          <w:rFonts w:ascii="仿宋_GB2312" w:eastAsia="仿宋_GB2312" w:cs="仿宋_GB2312" w:hint="eastAsia"/>
          <w:kern w:val="32"/>
          <w:sz w:val="28"/>
          <w:szCs w:val="28"/>
        </w:rPr>
      </w:pPr>
      <w:r>
        <w:rPr>
          <w:rFonts w:ascii="Times New Roman" w:eastAsia="仿宋_GB2312" w:hAnsi="Times New Roman" w:cs="Times New Roman" w:hint="eastAsia"/>
          <w:spacing w:val="-2"/>
          <w:sz w:val="28"/>
          <w:szCs w:val="28"/>
        </w:rPr>
        <w:t>（一）运行成本方面，严格执行各项财经法规制度以及厉行节约反对浪费相关规定，切实降低行政运行成本。坚持精打细算、勤俭节约，优化部门支出结构，大力压减一般性支出，持续严控“三公经费”，</w:t>
      </w:r>
      <w:r>
        <w:rPr>
          <w:rFonts w:ascii="仿宋_GB2312" w:eastAsia="仿宋_GB2312" w:cs="仿宋_GB2312" w:hint="eastAsia"/>
          <w:kern w:val="32"/>
          <w:sz w:val="28"/>
          <w:szCs w:val="28"/>
        </w:rPr>
        <w:t>加强车辆管理，严格控制公务用车运行经费支出；加强公务接待管理，严格执行公务接待公函、清单、审批等制度，严控公务接待费用支出。</w:t>
      </w:r>
    </w:p>
    <w:p w:rsidR="00952E19" w:rsidRDefault="00952E19" w:rsidP="00952E19">
      <w:pPr>
        <w:pStyle w:val="a4"/>
        <w:spacing w:line="540" w:lineRule="exact"/>
        <w:ind w:firstLineChars="200" w:firstLine="552"/>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（二）管理效率方面，优化工作流程，提高行政效率，结合实际情况，落实资金计划的编制，合理安排预算收支；加强政府采购的执行力度，确保政府采购工作健康</w:t>
      </w:r>
      <w:r>
        <w:rPr>
          <w:rFonts w:ascii="Times New Roman" w:eastAsia="仿宋_GB2312" w:hAnsi="Times New Roman" w:cs="Times New Roman" w:hint="eastAsia"/>
          <w:spacing w:val="-2"/>
          <w:sz w:val="28"/>
          <w:szCs w:val="28"/>
        </w:rPr>
        <w:lastRenderedPageBreak/>
        <w:t>有序进行，加强资产信息化建设，完成固定资产折旧，实现资产动态管理，提高资产使用效益。</w:t>
      </w:r>
    </w:p>
    <w:p w:rsidR="00952E19" w:rsidRDefault="00952E19" w:rsidP="00952E19">
      <w:pPr>
        <w:pStyle w:val="a6"/>
        <w:spacing w:line="540" w:lineRule="exact"/>
        <w:ind w:firstLine="552"/>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（三）</w:t>
      </w:r>
      <w:r>
        <w:rPr>
          <w:rFonts w:ascii="Times New Roman" w:eastAsia="仿宋_GB2312" w:hAnsi="Times New Roman" w:cs="Times New Roman"/>
          <w:spacing w:val="-2"/>
          <w:sz w:val="28"/>
          <w:szCs w:val="28"/>
        </w:rPr>
        <w:t>履职效能</w:t>
      </w:r>
      <w:r>
        <w:rPr>
          <w:rFonts w:ascii="Times New Roman" w:eastAsia="仿宋_GB2312" w:hAnsi="Times New Roman" w:cs="Times New Roman" w:hint="eastAsia"/>
          <w:spacing w:val="-2"/>
          <w:sz w:val="28"/>
          <w:szCs w:val="28"/>
        </w:rPr>
        <w:t>方面，</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年度</w:t>
      </w:r>
      <w:r>
        <w:rPr>
          <w:rFonts w:ascii="Times New Roman" w:eastAsia="仿宋_GB2312" w:hAnsi="Times New Roman" w:cs="Times New Roman"/>
          <w:spacing w:val="-2"/>
          <w:sz w:val="28"/>
          <w:szCs w:val="28"/>
        </w:rPr>
        <w:t>州委州政府下发</w:t>
      </w:r>
      <w:r>
        <w:rPr>
          <w:rFonts w:ascii="Times New Roman" w:eastAsia="仿宋_GB2312" w:hAnsi="Times New Roman" w:cs="Times New Roman" w:hint="eastAsia"/>
          <w:spacing w:val="-2"/>
          <w:sz w:val="28"/>
          <w:szCs w:val="28"/>
        </w:rPr>
        <w:t>本部门</w:t>
      </w:r>
      <w:r>
        <w:rPr>
          <w:rFonts w:ascii="Times New Roman" w:eastAsia="仿宋_GB2312" w:hAnsi="Times New Roman" w:cs="Times New Roman"/>
          <w:spacing w:val="-2"/>
          <w:sz w:val="28"/>
          <w:szCs w:val="28"/>
        </w:rPr>
        <w:t>的绩效考核指标共</w:t>
      </w:r>
      <w:r>
        <w:rPr>
          <w:rFonts w:ascii="Times New Roman" w:eastAsia="仿宋_GB2312" w:hAnsi="Times New Roman" w:cs="Times New Roman"/>
          <w:spacing w:val="-2"/>
          <w:sz w:val="28"/>
          <w:szCs w:val="28"/>
        </w:rPr>
        <w:t>3</w:t>
      </w:r>
      <w:r>
        <w:rPr>
          <w:rFonts w:ascii="Times New Roman" w:eastAsia="仿宋_GB2312" w:hAnsi="Times New Roman" w:cs="Times New Roman"/>
          <w:spacing w:val="-2"/>
          <w:sz w:val="28"/>
          <w:szCs w:val="28"/>
        </w:rPr>
        <w:t>大类、</w:t>
      </w:r>
      <w:r>
        <w:rPr>
          <w:rFonts w:ascii="Times New Roman" w:eastAsia="仿宋_GB2312" w:hAnsi="Times New Roman" w:cs="Times New Roman"/>
          <w:spacing w:val="-2"/>
          <w:sz w:val="28"/>
          <w:szCs w:val="28"/>
        </w:rPr>
        <w:t>16</w:t>
      </w:r>
      <w:r>
        <w:rPr>
          <w:rFonts w:ascii="Times New Roman" w:eastAsia="仿宋_GB2312" w:hAnsi="Times New Roman" w:cs="Times New Roman"/>
          <w:spacing w:val="-2"/>
          <w:sz w:val="28"/>
          <w:szCs w:val="28"/>
        </w:rPr>
        <w:t>小项已全部完成；州政府考核的</w:t>
      </w:r>
      <w:r>
        <w:rPr>
          <w:rFonts w:ascii="Times New Roman" w:eastAsia="仿宋_GB2312" w:hAnsi="Times New Roman" w:cs="Times New Roman"/>
          <w:spacing w:val="-2"/>
          <w:sz w:val="28"/>
          <w:szCs w:val="28"/>
        </w:rPr>
        <w:t>9</w:t>
      </w:r>
      <w:r>
        <w:rPr>
          <w:rFonts w:ascii="Times New Roman" w:eastAsia="仿宋_GB2312" w:hAnsi="Times New Roman" w:cs="Times New Roman"/>
          <w:spacing w:val="-2"/>
          <w:sz w:val="28"/>
          <w:szCs w:val="28"/>
        </w:rPr>
        <w:t>项共性工作和</w:t>
      </w:r>
      <w:r>
        <w:rPr>
          <w:rFonts w:ascii="Times New Roman" w:eastAsia="仿宋_GB2312" w:hAnsi="Times New Roman" w:cs="Times New Roman"/>
          <w:spacing w:val="-2"/>
          <w:sz w:val="28"/>
          <w:szCs w:val="28"/>
        </w:rPr>
        <w:t>5</w:t>
      </w:r>
      <w:r>
        <w:rPr>
          <w:rFonts w:ascii="Times New Roman" w:eastAsia="仿宋_GB2312" w:hAnsi="Times New Roman" w:cs="Times New Roman"/>
          <w:spacing w:val="-2"/>
          <w:sz w:val="28"/>
          <w:szCs w:val="28"/>
        </w:rPr>
        <w:t>项职能工作全面落实到位。</w:t>
      </w:r>
    </w:p>
    <w:p w:rsidR="00952E19" w:rsidRDefault="00952E19" w:rsidP="00952E19">
      <w:pPr>
        <w:pStyle w:val="a4"/>
        <w:spacing w:line="540" w:lineRule="exact"/>
        <w:ind w:firstLineChars="200" w:firstLine="552"/>
        <w:jc w:val="both"/>
        <w:rPr>
          <w:rFonts w:ascii="Times New Roman" w:eastAsia="仿宋_GB2312" w:hAnsi="Times New Roman" w:cs="Times New Roman" w:hint="eastAsia"/>
          <w:spacing w:val="-2"/>
          <w:sz w:val="28"/>
          <w:szCs w:val="28"/>
        </w:rPr>
      </w:pP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年就业形势保持总体稳定</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全州城镇新增就业</w:t>
      </w:r>
      <w:r>
        <w:rPr>
          <w:rFonts w:ascii="Times New Roman" w:eastAsia="仿宋_GB2312" w:hAnsi="Times New Roman" w:cs="Times New Roman"/>
          <w:spacing w:val="-2"/>
          <w:sz w:val="28"/>
          <w:szCs w:val="28"/>
        </w:rPr>
        <w:t>2.37</w:t>
      </w:r>
      <w:r>
        <w:rPr>
          <w:rFonts w:ascii="Times New Roman" w:eastAsia="仿宋_GB2312" w:hAnsi="Times New Roman" w:cs="Times New Roman"/>
          <w:spacing w:val="-2"/>
          <w:sz w:val="28"/>
          <w:szCs w:val="28"/>
        </w:rPr>
        <w:t>万人，</w:t>
      </w:r>
      <w:r>
        <w:rPr>
          <w:rFonts w:ascii="Times New Roman" w:eastAsia="仿宋_GB2312" w:hAnsi="Times New Roman" w:cs="Times New Roman" w:hint="eastAsia"/>
          <w:spacing w:val="-2"/>
          <w:sz w:val="28"/>
          <w:szCs w:val="28"/>
        </w:rPr>
        <w:t>失业人员再就业</w:t>
      </w:r>
      <w:r>
        <w:rPr>
          <w:rFonts w:ascii="Times New Roman" w:eastAsia="仿宋_GB2312" w:hAnsi="Times New Roman" w:cs="Times New Roman" w:hint="eastAsia"/>
          <w:spacing w:val="-2"/>
          <w:sz w:val="28"/>
          <w:szCs w:val="28"/>
        </w:rPr>
        <w:t>1.03</w:t>
      </w:r>
      <w:r>
        <w:rPr>
          <w:rFonts w:ascii="Times New Roman" w:eastAsia="仿宋_GB2312" w:hAnsi="Times New Roman" w:cs="Times New Roman" w:hint="eastAsia"/>
          <w:spacing w:val="-2"/>
          <w:sz w:val="28"/>
          <w:szCs w:val="28"/>
        </w:rPr>
        <w:t>万人，就业困难对象再就业</w:t>
      </w:r>
      <w:r>
        <w:rPr>
          <w:rFonts w:ascii="Times New Roman" w:eastAsia="仿宋_GB2312" w:hAnsi="Times New Roman" w:cs="Times New Roman" w:hint="eastAsia"/>
          <w:spacing w:val="-2"/>
          <w:sz w:val="28"/>
          <w:szCs w:val="28"/>
        </w:rPr>
        <w:t>4249</w:t>
      </w:r>
      <w:r>
        <w:rPr>
          <w:rFonts w:ascii="Times New Roman" w:eastAsia="仿宋_GB2312" w:hAnsi="Times New Roman" w:cs="Times New Roman" w:hint="eastAsia"/>
          <w:spacing w:val="-2"/>
          <w:sz w:val="28"/>
          <w:szCs w:val="28"/>
        </w:rPr>
        <w:t>人，职业技能培训</w:t>
      </w:r>
      <w:r>
        <w:rPr>
          <w:rFonts w:ascii="Times New Roman" w:eastAsia="仿宋_GB2312" w:hAnsi="Times New Roman" w:cs="Times New Roman" w:hint="eastAsia"/>
          <w:spacing w:val="-2"/>
          <w:sz w:val="28"/>
          <w:szCs w:val="28"/>
        </w:rPr>
        <w:t>5.77</w:t>
      </w:r>
      <w:r>
        <w:rPr>
          <w:rFonts w:ascii="Times New Roman" w:eastAsia="仿宋_GB2312" w:hAnsi="Times New Roman" w:cs="Times New Roman" w:hint="eastAsia"/>
          <w:spacing w:val="-2"/>
          <w:sz w:val="28"/>
          <w:szCs w:val="28"/>
        </w:rPr>
        <w:t>万人；新增农村劳动力转移就业</w:t>
      </w:r>
      <w:r>
        <w:rPr>
          <w:rFonts w:ascii="Times New Roman" w:eastAsia="仿宋_GB2312" w:hAnsi="Times New Roman" w:cs="Times New Roman" w:hint="eastAsia"/>
          <w:spacing w:val="-2"/>
          <w:sz w:val="28"/>
          <w:szCs w:val="28"/>
        </w:rPr>
        <w:t>2.67</w:t>
      </w:r>
      <w:r>
        <w:rPr>
          <w:rFonts w:ascii="Times New Roman" w:eastAsia="仿宋_GB2312" w:hAnsi="Times New Roman" w:cs="Times New Roman" w:hint="eastAsia"/>
          <w:spacing w:val="-2"/>
          <w:sz w:val="28"/>
          <w:szCs w:val="28"/>
        </w:rPr>
        <w:t>万人。全州累计转移农村劳动力就业</w:t>
      </w:r>
      <w:r>
        <w:rPr>
          <w:rFonts w:ascii="Times New Roman" w:eastAsia="仿宋_GB2312" w:hAnsi="Times New Roman" w:cs="Times New Roman" w:hint="eastAsia"/>
          <w:spacing w:val="-2"/>
          <w:sz w:val="28"/>
          <w:szCs w:val="28"/>
        </w:rPr>
        <w:t>88.16</w:t>
      </w:r>
      <w:r>
        <w:rPr>
          <w:rFonts w:ascii="Times New Roman" w:eastAsia="仿宋_GB2312" w:hAnsi="Times New Roman" w:cs="Times New Roman" w:hint="eastAsia"/>
          <w:spacing w:val="-2"/>
          <w:sz w:val="28"/>
          <w:szCs w:val="28"/>
        </w:rPr>
        <w:t>万人。</w:t>
      </w:r>
      <w:r>
        <w:rPr>
          <w:rFonts w:ascii="Times New Roman" w:eastAsia="仿宋_GB2312" w:hAnsi="Times New Roman" w:cs="Times New Roman"/>
          <w:spacing w:val="-2"/>
          <w:sz w:val="28"/>
          <w:szCs w:val="28"/>
        </w:rPr>
        <w:t>全州累计建成</w:t>
      </w:r>
      <w:r>
        <w:rPr>
          <w:rFonts w:ascii="Times New Roman" w:eastAsia="仿宋_GB2312" w:hAnsi="Times New Roman" w:cs="Times New Roman"/>
          <w:spacing w:val="-2"/>
          <w:sz w:val="28"/>
          <w:szCs w:val="28"/>
        </w:rPr>
        <w:t>313</w:t>
      </w:r>
      <w:r>
        <w:rPr>
          <w:rFonts w:ascii="Times New Roman" w:eastAsia="仿宋_GB2312" w:hAnsi="Times New Roman" w:cs="Times New Roman"/>
          <w:spacing w:val="-2"/>
          <w:sz w:val="28"/>
          <w:szCs w:val="28"/>
        </w:rPr>
        <w:t>家扶贫车间，吸纳</w:t>
      </w:r>
      <w:r>
        <w:rPr>
          <w:rFonts w:ascii="Times New Roman" w:eastAsia="仿宋_GB2312" w:hAnsi="Times New Roman" w:cs="Times New Roman"/>
          <w:spacing w:val="-2"/>
          <w:sz w:val="28"/>
          <w:szCs w:val="28"/>
        </w:rPr>
        <w:t>1.8</w:t>
      </w:r>
      <w:r>
        <w:rPr>
          <w:rFonts w:ascii="Times New Roman" w:eastAsia="仿宋_GB2312" w:hAnsi="Times New Roman" w:cs="Times New Roman"/>
          <w:spacing w:val="-2"/>
          <w:sz w:val="28"/>
          <w:szCs w:val="28"/>
        </w:rPr>
        <w:t>万人就业，其中</w:t>
      </w:r>
      <w:r>
        <w:rPr>
          <w:rFonts w:ascii="Times New Roman" w:eastAsia="仿宋_GB2312" w:hAnsi="Times New Roman" w:cs="Times New Roman"/>
          <w:spacing w:val="-2"/>
          <w:sz w:val="28"/>
          <w:szCs w:val="28"/>
        </w:rPr>
        <w:t>5433</w:t>
      </w:r>
      <w:r>
        <w:rPr>
          <w:rFonts w:ascii="Times New Roman" w:eastAsia="仿宋_GB2312" w:hAnsi="Times New Roman" w:cs="Times New Roman"/>
          <w:spacing w:val="-2"/>
          <w:sz w:val="28"/>
          <w:szCs w:val="28"/>
        </w:rPr>
        <w:t>贫困劳动力实现就近就地就业，认定就业扶基地</w:t>
      </w:r>
      <w:r>
        <w:rPr>
          <w:rFonts w:ascii="Times New Roman" w:eastAsia="仿宋_GB2312" w:hAnsi="Times New Roman" w:cs="Times New Roman"/>
          <w:spacing w:val="-2"/>
          <w:sz w:val="28"/>
          <w:szCs w:val="28"/>
        </w:rPr>
        <w:t>66</w:t>
      </w:r>
      <w:r>
        <w:rPr>
          <w:rFonts w:ascii="Times New Roman" w:eastAsia="仿宋_GB2312" w:hAnsi="Times New Roman" w:cs="Times New Roman"/>
          <w:spacing w:val="-2"/>
          <w:sz w:val="28"/>
          <w:szCs w:val="28"/>
        </w:rPr>
        <w:t>个，吸纳</w:t>
      </w:r>
      <w:r>
        <w:rPr>
          <w:rFonts w:ascii="Times New Roman" w:eastAsia="仿宋_GB2312" w:hAnsi="Times New Roman" w:cs="Times New Roman"/>
          <w:spacing w:val="-2"/>
          <w:sz w:val="28"/>
          <w:szCs w:val="28"/>
        </w:rPr>
        <w:t>2510</w:t>
      </w:r>
      <w:r>
        <w:rPr>
          <w:rFonts w:ascii="Times New Roman" w:eastAsia="仿宋_GB2312" w:hAnsi="Times New Roman" w:cs="Times New Roman"/>
          <w:spacing w:val="-2"/>
          <w:sz w:val="28"/>
          <w:szCs w:val="28"/>
        </w:rPr>
        <w:t>名贫困劳动力就业。建成创业带动就业重点乡镇</w:t>
      </w:r>
      <w:r>
        <w:rPr>
          <w:rFonts w:ascii="Times New Roman" w:eastAsia="仿宋_GB2312" w:hAnsi="Times New Roman" w:cs="Times New Roman"/>
          <w:spacing w:val="-2"/>
          <w:sz w:val="28"/>
          <w:szCs w:val="28"/>
        </w:rPr>
        <w:t>20</w:t>
      </w:r>
      <w:r>
        <w:rPr>
          <w:rFonts w:ascii="Times New Roman" w:eastAsia="仿宋_GB2312" w:hAnsi="Times New Roman" w:cs="Times New Roman"/>
          <w:spacing w:val="-2"/>
          <w:sz w:val="28"/>
          <w:szCs w:val="28"/>
        </w:rPr>
        <w:t>个，打造农村专业合作示范社及民营示范企业</w:t>
      </w:r>
      <w:r>
        <w:rPr>
          <w:rFonts w:ascii="Times New Roman" w:eastAsia="仿宋_GB2312" w:hAnsi="Times New Roman" w:cs="Times New Roman"/>
          <w:spacing w:val="-2"/>
          <w:sz w:val="28"/>
          <w:szCs w:val="28"/>
        </w:rPr>
        <w:t>280</w:t>
      </w:r>
      <w:r>
        <w:rPr>
          <w:rFonts w:ascii="Times New Roman" w:eastAsia="仿宋_GB2312" w:hAnsi="Times New Roman" w:cs="Times New Roman"/>
          <w:spacing w:val="-2"/>
          <w:sz w:val="28"/>
          <w:szCs w:val="28"/>
        </w:rPr>
        <w:t>个，培育创业重点示范户</w:t>
      </w:r>
      <w:r>
        <w:rPr>
          <w:rFonts w:ascii="Times New Roman" w:eastAsia="仿宋_GB2312" w:hAnsi="Times New Roman" w:cs="Times New Roman"/>
          <w:spacing w:val="-2"/>
          <w:sz w:val="28"/>
          <w:szCs w:val="28"/>
        </w:rPr>
        <w:t>2200</w:t>
      </w:r>
      <w:r>
        <w:rPr>
          <w:rFonts w:ascii="Times New Roman" w:eastAsia="仿宋_GB2312" w:hAnsi="Times New Roman" w:cs="Times New Roman"/>
          <w:spacing w:val="-2"/>
          <w:sz w:val="28"/>
          <w:szCs w:val="28"/>
        </w:rPr>
        <w:t>余个，吸纳</w:t>
      </w:r>
      <w:r>
        <w:rPr>
          <w:rFonts w:ascii="Times New Roman" w:eastAsia="仿宋_GB2312" w:hAnsi="Times New Roman" w:cs="Times New Roman"/>
          <w:spacing w:val="-2"/>
          <w:sz w:val="28"/>
          <w:szCs w:val="28"/>
        </w:rPr>
        <w:t>2.3</w:t>
      </w:r>
      <w:r>
        <w:rPr>
          <w:rFonts w:ascii="Times New Roman" w:eastAsia="仿宋_GB2312" w:hAnsi="Times New Roman" w:cs="Times New Roman"/>
          <w:spacing w:val="-2"/>
          <w:sz w:val="28"/>
          <w:szCs w:val="28"/>
        </w:rPr>
        <w:t>万名建档立卡户等就业困难劳动力就近就地转移就业。全州创业孵化基地入驻各类初创企业</w:t>
      </w:r>
      <w:r>
        <w:rPr>
          <w:rFonts w:ascii="Times New Roman" w:eastAsia="仿宋_GB2312" w:hAnsi="Times New Roman" w:cs="Times New Roman"/>
          <w:spacing w:val="-2"/>
          <w:sz w:val="28"/>
          <w:szCs w:val="28"/>
        </w:rPr>
        <w:t>437</w:t>
      </w:r>
      <w:r>
        <w:rPr>
          <w:rFonts w:ascii="Times New Roman" w:eastAsia="仿宋_GB2312" w:hAnsi="Times New Roman" w:cs="Times New Roman"/>
          <w:spacing w:val="-2"/>
          <w:sz w:val="28"/>
          <w:szCs w:val="28"/>
        </w:rPr>
        <w:t>家，直接提供就业岗位</w:t>
      </w:r>
      <w:r>
        <w:rPr>
          <w:rFonts w:ascii="Times New Roman" w:eastAsia="仿宋_GB2312" w:hAnsi="Times New Roman" w:cs="Times New Roman"/>
          <w:spacing w:val="-2"/>
          <w:sz w:val="28"/>
          <w:szCs w:val="28"/>
        </w:rPr>
        <w:t>6036</w:t>
      </w:r>
      <w:r>
        <w:rPr>
          <w:rFonts w:ascii="Times New Roman" w:eastAsia="仿宋_GB2312" w:hAnsi="Times New Roman" w:cs="Times New Roman"/>
          <w:spacing w:val="-2"/>
          <w:sz w:val="28"/>
          <w:szCs w:val="28"/>
        </w:rPr>
        <w:t>个。</w:t>
      </w:r>
      <w:r>
        <w:rPr>
          <w:rFonts w:ascii="Times New Roman" w:eastAsia="仿宋_GB2312" w:hAnsi="Times New Roman" w:cs="Times New Roman" w:hint="eastAsia"/>
          <w:spacing w:val="-2"/>
          <w:sz w:val="28"/>
          <w:szCs w:val="28"/>
        </w:rPr>
        <w:t>全州新增发放创业担保贷款</w:t>
      </w:r>
      <w:r>
        <w:rPr>
          <w:rFonts w:ascii="Times New Roman" w:eastAsia="仿宋_GB2312" w:hAnsi="Times New Roman" w:cs="Times New Roman" w:hint="eastAsia"/>
          <w:spacing w:val="-2"/>
          <w:sz w:val="28"/>
          <w:szCs w:val="28"/>
        </w:rPr>
        <w:t>2.24</w:t>
      </w:r>
      <w:r>
        <w:rPr>
          <w:rFonts w:ascii="Times New Roman" w:eastAsia="仿宋_GB2312" w:hAnsi="Times New Roman" w:cs="Times New Roman" w:hint="eastAsia"/>
          <w:spacing w:val="-2"/>
          <w:sz w:val="28"/>
          <w:szCs w:val="28"/>
        </w:rPr>
        <w:t>亿元，新增创业主体</w:t>
      </w:r>
      <w:r>
        <w:rPr>
          <w:rFonts w:ascii="Times New Roman" w:eastAsia="仿宋_GB2312" w:hAnsi="Times New Roman" w:cs="Times New Roman" w:hint="eastAsia"/>
          <w:spacing w:val="-2"/>
          <w:sz w:val="28"/>
          <w:szCs w:val="28"/>
        </w:rPr>
        <w:t>9151</w:t>
      </w:r>
      <w:r>
        <w:rPr>
          <w:rFonts w:ascii="Times New Roman" w:eastAsia="仿宋_GB2312" w:hAnsi="Times New Roman" w:cs="Times New Roman" w:hint="eastAsia"/>
          <w:spacing w:val="-2"/>
          <w:sz w:val="28"/>
          <w:szCs w:val="28"/>
        </w:rPr>
        <w:t>户，带动城乡就业</w:t>
      </w:r>
      <w:r>
        <w:rPr>
          <w:rFonts w:ascii="Times New Roman" w:eastAsia="仿宋_GB2312" w:hAnsi="Times New Roman" w:cs="Times New Roman" w:hint="eastAsia"/>
          <w:spacing w:val="-2"/>
          <w:sz w:val="28"/>
          <w:szCs w:val="28"/>
        </w:rPr>
        <w:t>1.32</w:t>
      </w:r>
      <w:r>
        <w:rPr>
          <w:rFonts w:ascii="Times New Roman" w:eastAsia="仿宋_GB2312" w:hAnsi="Times New Roman" w:cs="Times New Roman" w:hint="eastAsia"/>
          <w:spacing w:val="-2"/>
          <w:sz w:val="28"/>
          <w:szCs w:val="28"/>
        </w:rPr>
        <w:t>万人，开展创业培训</w:t>
      </w:r>
      <w:r>
        <w:rPr>
          <w:rFonts w:ascii="Times New Roman" w:eastAsia="仿宋_GB2312" w:hAnsi="Times New Roman" w:cs="Times New Roman" w:hint="eastAsia"/>
          <w:spacing w:val="-2"/>
          <w:sz w:val="28"/>
          <w:szCs w:val="28"/>
        </w:rPr>
        <w:t>6731</w:t>
      </w:r>
      <w:r>
        <w:rPr>
          <w:rFonts w:ascii="Times New Roman" w:eastAsia="仿宋_GB2312" w:hAnsi="Times New Roman" w:cs="Times New Roman" w:hint="eastAsia"/>
          <w:spacing w:val="-2"/>
          <w:sz w:val="28"/>
          <w:szCs w:val="28"/>
        </w:rPr>
        <w:t>人。成功举办了第四期人社部“乡村创业领雁”培养计划，参训学员</w:t>
      </w:r>
      <w:r>
        <w:rPr>
          <w:rFonts w:ascii="Times New Roman" w:eastAsia="仿宋_GB2312" w:hAnsi="Times New Roman" w:cs="Times New Roman" w:hint="eastAsia"/>
          <w:spacing w:val="-2"/>
          <w:sz w:val="28"/>
          <w:szCs w:val="28"/>
        </w:rPr>
        <w:t>30</w:t>
      </w:r>
      <w:r>
        <w:rPr>
          <w:rFonts w:ascii="Times New Roman" w:eastAsia="仿宋_GB2312" w:hAnsi="Times New Roman" w:cs="Times New Roman" w:hint="eastAsia"/>
          <w:spacing w:val="-2"/>
          <w:sz w:val="28"/>
          <w:szCs w:val="28"/>
        </w:rPr>
        <w:t>名。</w:t>
      </w:r>
    </w:p>
    <w:p w:rsidR="00952E19" w:rsidRDefault="00952E19" w:rsidP="00952E19">
      <w:pPr>
        <w:pStyle w:val="a6"/>
        <w:numPr>
          <w:ilvl w:val="0"/>
          <w:numId w:val="4"/>
        </w:numPr>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社会保险保障更加有力。社保扩面超额完成。全州企业养老保险新增参保</w:t>
      </w:r>
      <w:r>
        <w:rPr>
          <w:rFonts w:ascii="Times New Roman" w:eastAsia="仿宋_GB2312" w:hAnsi="Times New Roman" w:cs="Times New Roman"/>
          <w:spacing w:val="-2"/>
          <w:sz w:val="28"/>
          <w:szCs w:val="28"/>
        </w:rPr>
        <w:t>2.01</w:t>
      </w:r>
      <w:r>
        <w:rPr>
          <w:rFonts w:ascii="Times New Roman" w:eastAsia="仿宋_GB2312" w:hAnsi="Times New Roman" w:cs="Times New Roman"/>
          <w:spacing w:val="-2"/>
          <w:sz w:val="28"/>
          <w:szCs w:val="28"/>
        </w:rPr>
        <w:t>万人，征缴基金</w:t>
      </w:r>
      <w:r>
        <w:rPr>
          <w:rFonts w:ascii="Times New Roman" w:eastAsia="仿宋_GB2312" w:hAnsi="Times New Roman" w:cs="Times New Roman"/>
          <w:spacing w:val="-2"/>
          <w:sz w:val="28"/>
          <w:szCs w:val="28"/>
        </w:rPr>
        <w:t>10.08</w:t>
      </w:r>
      <w:r>
        <w:rPr>
          <w:rFonts w:ascii="Times New Roman" w:eastAsia="仿宋_GB2312" w:hAnsi="Times New Roman" w:cs="Times New Roman" w:hint="eastAsia"/>
          <w:spacing w:val="-2"/>
          <w:sz w:val="28"/>
          <w:szCs w:val="28"/>
        </w:rPr>
        <w:t>万元</w:t>
      </w:r>
      <w:r>
        <w:rPr>
          <w:rFonts w:ascii="Times New Roman" w:eastAsia="仿宋_GB2312" w:hAnsi="Times New Roman" w:cs="Times New Roman"/>
          <w:spacing w:val="-2"/>
          <w:sz w:val="28"/>
          <w:szCs w:val="28"/>
        </w:rPr>
        <w:t>，社保待遇发放到位。发放机关事业单位养老保险、企业职工养老保险和城乡居民养老保险待遇</w:t>
      </w:r>
      <w:r>
        <w:rPr>
          <w:rFonts w:ascii="Times New Roman" w:eastAsia="仿宋_GB2312" w:hAnsi="Times New Roman" w:cs="Times New Roman"/>
          <w:spacing w:val="-2"/>
          <w:sz w:val="28"/>
          <w:szCs w:val="28"/>
        </w:rPr>
        <w:t>28.8</w:t>
      </w:r>
      <w:r>
        <w:rPr>
          <w:rFonts w:ascii="Times New Roman" w:eastAsia="仿宋_GB2312" w:hAnsi="Times New Roman" w:cs="Times New Roman"/>
          <w:spacing w:val="-2"/>
          <w:sz w:val="28"/>
          <w:szCs w:val="28"/>
        </w:rPr>
        <w:t>亿元，发放失业保险金</w:t>
      </w:r>
      <w:r>
        <w:rPr>
          <w:rFonts w:ascii="Times New Roman" w:eastAsia="仿宋_GB2312" w:hAnsi="Times New Roman" w:cs="Times New Roman"/>
          <w:spacing w:val="-2"/>
          <w:sz w:val="28"/>
          <w:szCs w:val="28"/>
        </w:rPr>
        <w:t>1975.65</w:t>
      </w:r>
      <w:r>
        <w:rPr>
          <w:rFonts w:ascii="Times New Roman" w:eastAsia="仿宋_GB2312" w:hAnsi="Times New Roman" w:cs="Times New Roman"/>
          <w:spacing w:val="-2"/>
          <w:sz w:val="28"/>
          <w:szCs w:val="28"/>
        </w:rPr>
        <w:t>万元，为工伤职工及供养亲属支付各项工伤保险待遇</w:t>
      </w:r>
      <w:r>
        <w:rPr>
          <w:rFonts w:ascii="Times New Roman" w:eastAsia="仿宋_GB2312" w:hAnsi="Times New Roman" w:cs="Times New Roman"/>
          <w:spacing w:val="-2"/>
          <w:sz w:val="28"/>
          <w:szCs w:val="28"/>
        </w:rPr>
        <w:t xml:space="preserve"> 7406.79</w:t>
      </w:r>
      <w:r>
        <w:rPr>
          <w:rFonts w:ascii="Times New Roman" w:eastAsia="仿宋_GB2312" w:hAnsi="Times New Roman" w:cs="Times New Roman"/>
          <w:spacing w:val="-2"/>
          <w:sz w:val="28"/>
          <w:szCs w:val="28"/>
        </w:rPr>
        <w:t>万元，社保基金规范运作率、安全完整率和社会化发放率均达</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。社保费减免政策执行到位。认真落实社保降费政策，全州减免减半养老保险费</w:t>
      </w:r>
      <w:r>
        <w:rPr>
          <w:rFonts w:ascii="Times New Roman" w:eastAsia="仿宋_GB2312" w:hAnsi="Times New Roman" w:cs="Times New Roman"/>
          <w:spacing w:val="-2"/>
          <w:sz w:val="28"/>
          <w:szCs w:val="28"/>
        </w:rPr>
        <w:t>2.31</w:t>
      </w:r>
      <w:r>
        <w:rPr>
          <w:rFonts w:ascii="Times New Roman" w:eastAsia="仿宋_GB2312" w:hAnsi="Times New Roman" w:cs="Times New Roman"/>
          <w:spacing w:val="-2"/>
          <w:sz w:val="28"/>
          <w:szCs w:val="28"/>
        </w:rPr>
        <w:t>亿元、工伤保险</w:t>
      </w:r>
      <w:r>
        <w:rPr>
          <w:rFonts w:ascii="Times New Roman" w:eastAsia="仿宋_GB2312" w:hAnsi="Times New Roman" w:cs="Times New Roman"/>
          <w:spacing w:val="-2"/>
          <w:sz w:val="28"/>
          <w:szCs w:val="28"/>
        </w:rPr>
        <w:t>4568</w:t>
      </w:r>
      <w:r>
        <w:rPr>
          <w:rFonts w:ascii="Times New Roman" w:eastAsia="仿宋_GB2312" w:hAnsi="Times New Roman" w:cs="Times New Roman"/>
          <w:spacing w:val="-2"/>
          <w:sz w:val="28"/>
          <w:szCs w:val="28"/>
        </w:rPr>
        <w:t>万元、失业保险</w:t>
      </w:r>
      <w:r>
        <w:rPr>
          <w:rFonts w:ascii="Times New Roman" w:eastAsia="仿宋_GB2312" w:hAnsi="Times New Roman" w:cs="Times New Roman"/>
          <w:spacing w:val="-2"/>
          <w:sz w:val="28"/>
          <w:szCs w:val="28"/>
        </w:rPr>
        <w:t>798</w:t>
      </w:r>
      <w:r>
        <w:rPr>
          <w:rFonts w:ascii="Times New Roman" w:eastAsia="仿宋_GB2312" w:hAnsi="Times New Roman" w:cs="Times New Roman"/>
          <w:spacing w:val="-2"/>
          <w:sz w:val="28"/>
          <w:szCs w:val="28"/>
        </w:rPr>
        <w:t>万元。</w:t>
      </w:r>
    </w:p>
    <w:p w:rsidR="00952E19" w:rsidRDefault="00952E19" w:rsidP="00952E19">
      <w:pPr>
        <w:pStyle w:val="a4"/>
        <w:spacing w:line="540" w:lineRule="exact"/>
        <w:ind w:firstLineChars="200" w:firstLine="552"/>
        <w:jc w:val="both"/>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3</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人力资源服务基础全面夯实，多渠道开展就业服务。在全省率先启动线上</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春风行动</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，开通就业服务</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直通车</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，推动全州春节前返乡的</w:t>
      </w:r>
      <w:r>
        <w:rPr>
          <w:rFonts w:ascii="Times New Roman" w:eastAsia="仿宋_GB2312" w:hAnsi="Times New Roman" w:cs="Times New Roman"/>
          <w:spacing w:val="-2"/>
          <w:sz w:val="28"/>
          <w:szCs w:val="28"/>
        </w:rPr>
        <w:t>47.59</w:t>
      </w:r>
      <w:r>
        <w:rPr>
          <w:rFonts w:ascii="Times New Roman" w:eastAsia="仿宋_GB2312" w:hAnsi="Times New Roman" w:cs="Times New Roman"/>
          <w:spacing w:val="-2"/>
          <w:sz w:val="28"/>
          <w:szCs w:val="28"/>
        </w:rPr>
        <w:t>万人名农村劳动力已全部返岗并实现了动态清零。打造常态化线上招聘平台，做实线上</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就业帮</w:t>
      </w:r>
      <w:r>
        <w:rPr>
          <w:rFonts w:ascii="Times New Roman" w:eastAsia="仿宋_GB2312" w:hAnsi="Times New Roman" w:cs="Times New Roman"/>
          <w:spacing w:val="-2"/>
          <w:sz w:val="28"/>
          <w:szCs w:val="28"/>
        </w:rPr>
        <w:t>”APP</w:t>
      </w:r>
      <w:r>
        <w:rPr>
          <w:rFonts w:ascii="Times New Roman" w:eastAsia="仿宋_GB2312" w:hAnsi="Times New Roman" w:cs="Times New Roman"/>
          <w:spacing w:val="-2"/>
          <w:sz w:val="28"/>
          <w:szCs w:val="28"/>
        </w:rPr>
        <w:t>，运用</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湘就业</w:t>
      </w:r>
      <w:r>
        <w:rPr>
          <w:rFonts w:ascii="Times New Roman" w:eastAsia="仿宋_GB2312" w:hAnsi="Times New Roman" w:cs="Times New Roman"/>
          <w:spacing w:val="-2"/>
          <w:sz w:val="28"/>
          <w:szCs w:val="28"/>
        </w:rPr>
        <w:t>”APP</w:t>
      </w:r>
      <w:r>
        <w:rPr>
          <w:rFonts w:ascii="Times New Roman" w:eastAsia="仿宋_GB2312" w:hAnsi="Times New Roman" w:cs="Times New Roman"/>
          <w:spacing w:val="-2"/>
          <w:sz w:val="28"/>
          <w:szCs w:val="28"/>
        </w:rPr>
        <w:t>，引导求职者和企业通过远程面试、岗位匹配推送等线上求职方式</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一对一</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对接。全州线上平台共推送企业</w:t>
      </w:r>
      <w:r>
        <w:rPr>
          <w:rFonts w:ascii="Times New Roman" w:eastAsia="仿宋_GB2312" w:hAnsi="Times New Roman" w:cs="Times New Roman"/>
          <w:spacing w:val="-2"/>
          <w:sz w:val="28"/>
          <w:szCs w:val="28"/>
        </w:rPr>
        <w:t>2495</w:t>
      </w:r>
      <w:r>
        <w:rPr>
          <w:rFonts w:ascii="Times New Roman" w:eastAsia="仿宋_GB2312" w:hAnsi="Times New Roman" w:cs="Times New Roman"/>
          <w:spacing w:val="-2"/>
          <w:sz w:val="28"/>
          <w:szCs w:val="28"/>
        </w:rPr>
        <w:t>家、岗位信息</w:t>
      </w:r>
      <w:r>
        <w:rPr>
          <w:rFonts w:ascii="Times New Roman" w:eastAsia="仿宋_GB2312" w:hAnsi="Times New Roman" w:cs="Times New Roman"/>
          <w:spacing w:val="-2"/>
          <w:sz w:val="28"/>
          <w:szCs w:val="28"/>
        </w:rPr>
        <w:t>29.3</w:t>
      </w:r>
      <w:r>
        <w:rPr>
          <w:rFonts w:ascii="Times New Roman" w:eastAsia="仿宋_GB2312" w:hAnsi="Times New Roman" w:cs="Times New Roman"/>
          <w:spacing w:val="-2"/>
          <w:sz w:val="28"/>
          <w:szCs w:val="28"/>
        </w:rPr>
        <w:t>万个，达成就业意向</w:t>
      </w:r>
      <w:r>
        <w:rPr>
          <w:rFonts w:ascii="Times New Roman" w:eastAsia="仿宋_GB2312" w:hAnsi="Times New Roman" w:cs="Times New Roman"/>
          <w:spacing w:val="-2"/>
          <w:sz w:val="28"/>
          <w:szCs w:val="28"/>
        </w:rPr>
        <w:t>1.6</w:t>
      </w:r>
      <w:r>
        <w:rPr>
          <w:rFonts w:ascii="Times New Roman" w:eastAsia="仿宋_GB2312" w:hAnsi="Times New Roman" w:cs="Times New Roman"/>
          <w:spacing w:val="-2"/>
          <w:sz w:val="28"/>
          <w:szCs w:val="28"/>
        </w:rPr>
        <w:t>万人。</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4</w:t>
      </w:r>
      <w:r>
        <w:rPr>
          <w:rFonts w:ascii="Times New Roman" w:eastAsia="仿宋_GB2312" w:hAnsi="Times New Roman" w:cs="Times New Roman" w:hint="eastAsia"/>
          <w:spacing w:val="-2"/>
          <w:sz w:val="28"/>
          <w:szCs w:val="28"/>
        </w:rPr>
        <w:t>、人才队伍建设稳步推进。人事考试安全有序。</w:t>
      </w:r>
      <w:r>
        <w:rPr>
          <w:rFonts w:ascii="Times New Roman" w:eastAsia="仿宋_GB2312" w:hAnsi="Times New Roman" w:cs="Times New Roman"/>
          <w:spacing w:val="-2"/>
          <w:sz w:val="28"/>
          <w:szCs w:val="28"/>
        </w:rPr>
        <w:t>全年顺利完成各类人事考试和职业资格类考试，报名考生</w:t>
      </w:r>
      <w:r>
        <w:rPr>
          <w:rFonts w:ascii="Times New Roman" w:eastAsia="仿宋_GB2312" w:hAnsi="Times New Roman" w:cs="Times New Roman"/>
          <w:spacing w:val="-2"/>
          <w:sz w:val="28"/>
          <w:szCs w:val="28"/>
        </w:rPr>
        <w:t>3.6</w:t>
      </w:r>
      <w:r>
        <w:rPr>
          <w:rFonts w:ascii="Times New Roman" w:eastAsia="仿宋_GB2312" w:hAnsi="Times New Roman" w:cs="Times New Roman"/>
          <w:spacing w:val="-2"/>
          <w:sz w:val="28"/>
          <w:szCs w:val="28"/>
        </w:rPr>
        <w:t>万人次，整个招录工作组织有序、监督到位和公平公正，</w:t>
      </w:r>
      <w:r>
        <w:rPr>
          <w:rFonts w:ascii="Times New Roman" w:eastAsia="仿宋_GB2312" w:hAnsi="Times New Roman" w:cs="Times New Roman"/>
          <w:spacing w:val="-2"/>
          <w:sz w:val="28"/>
          <w:szCs w:val="28"/>
        </w:rPr>
        <w:lastRenderedPageBreak/>
        <w:t>实现了</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零失误、零差错、零投诉</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，考试安全率达</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。人才引进力度不断加大。公开招引事业单位各类人才</w:t>
      </w:r>
      <w:r>
        <w:rPr>
          <w:rFonts w:ascii="Times New Roman" w:eastAsia="仿宋_GB2312" w:hAnsi="Times New Roman" w:cs="Times New Roman"/>
          <w:spacing w:val="-2"/>
          <w:sz w:val="28"/>
          <w:szCs w:val="28"/>
        </w:rPr>
        <w:t>1530</w:t>
      </w:r>
      <w:r>
        <w:rPr>
          <w:rFonts w:ascii="Times New Roman" w:eastAsia="仿宋_GB2312" w:hAnsi="Times New Roman" w:cs="Times New Roman"/>
          <w:spacing w:val="-2"/>
          <w:sz w:val="28"/>
          <w:szCs w:val="28"/>
        </w:rPr>
        <w:t>名，招募</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三支一扶</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人员</w:t>
      </w:r>
      <w:r>
        <w:rPr>
          <w:rFonts w:ascii="Times New Roman" w:eastAsia="仿宋_GB2312" w:hAnsi="Times New Roman" w:cs="Times New Roman"/>
          <w:spacing w:val="-2"/>
          <w:sz w:val="28"/>
          <w:szCs w:val="28"/>
        </w:rPr>
        <w:t>44</w:t>
      </w:r>
      <w:r>
        <w:rPr>
          <w:rFonts w:ascii="Times New Roman" w:eastAsia="仿宋_GB2312" w:hAnsi="Times New Roman" w:cs="Times New Roman"/>
          <w:spacing w:val="-2"/>
          <w:sz w:val="28"/>
          <w:szCs w:val="28"/>
        </w:rPr>
        <w:t>名。专技人员管理不断加强。已完成</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年度高、中级职称职数申报、形式审查和高级职称材料报省等工作任务；开展州首届</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武陵人才</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选拔表彰工作，共</w:t>
      </w:r>
      <w:r>
        <w:rPr>
          <w:rFonts w:ascii="Times New Roman" w:eastAsia="仿宋_GB2312" w:hAnsi="Times New Roman" w:cs="Times New Roman"/>
          <w:spacing w:val="-2"/>
          <w:sz w:val="28"/>
          <w:szCs w:val="28"/>
        </w:rPr>
        <w:t>44</w:t>
      </w:r>
      <w:r>
        <w:rPr>
          <w:rFonts w:ascii="Times New Roman" w:eastAsia="仿宋_GB2312" w:hAnsi="Times New Roman" w:cs="Times New Roman"/>
          <w:spacing w:val="-2"/>
          <w:sz w:val="28"/>
          <w:szCs w:val="28"/>
        </w:rPr>
        <w:t>人获评。向省推荐</w:t>
      </w: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名科技创新人才；申报一期海外赤子湘西行项目和国家博士后服务基层活动项目。根据湘组〔</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w:t>
      </w:r>
      <w:r>
        <w:rPr>
          <w:rFonts w:ascii="Times New Roman" w:eastAsia="仿宋_GB2312" w:hAnsi="Times New Roman" w:cs="Times New Roman"/>
          <w:spacing w:val="-2"/>
          <w:sz w:val="28"/>
          <w:szCs w:val="28"/>
        </w:rPr>
        <w:t>63</w:t>
      </w:r>
      <w:r>
        <w:rPr>
          <w:rFonts w:ascii="Times New Roman" w:eastAsia="仿宋_GB2312" w:hAnsi="Times New Roman" w:cs="Times New Roman"/>
          <w:spacing w:val="-2"/>
          <w:sz w:val="28"/>
          <w:szCs w:val="28"/>
        </w:rPr>
        <w:t>号文件精神，提高了乡镇事业单位工作人员工资收入。做好了工资统计年报、义务教育教师工资待遇保障和全州</w:t>
      </w:r>
      <w:r>
        <w:rPr>
          <w:rFonts w:ascii="Times New Roman" w:eastAsia="仿宋_GB2312" w:hAnsi="Times New Roman" w:cs="Times New Roman"/>
          <w:spacing w:val="-2"/>
          <w:sz w:val="28"/>
          <w:szCs w:val="28"/>
        </w:rPr>
        <w:t>2020</w:t>
      </w:r>
      <w:r>
        <w:rPr>
          <w:rFonts w:ascii="Times New Roman" w:eastAsia="仿宋_GB2312" w:hAnsi="Times New Roman" w:cs="Times New Roman"/>
          <w:spacing w:val="-2"/>
          <w:sz w:val="28"/>
          <w:szCs w:val="28"/>
        </w:rPr>
        <w:t>年度事业单位工作人员、机关工勤人员正常晋级晋档工作。</w:t>
      </w:r>
    </w:p>
    <w:p w:rsidR="00952E19" w:rsidRDefault="00952E19" w:rsidP="00952E19">
      <w:pPr>
        <w:spacing w:line="540" w:lineRule="exact"/>
        <w:ind w:firstLineChars="200"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5</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劳动关系保持总体和谐，健全完善劳动关系机制。有力保障农民工工资支付，全州劳动保障监察机构共办结拖欠农民工工资案件</w:t>
      </w:r>
      <w:r>
        <w:rPr>
          <w:rFonts w:ascii="Times New Roman" w:eastAsia="仿宋_GB2312" w:hAnsi="Times New Roman" w:cs="Times New Roman"/>
          <w:spacing w:val="-2"/>
          <w:sz w:val="28"/>
          <w:szCs w:val="28"/>
        </w:rPr>
        <w:t>607</w:t>
      </w:r>
      <w:r>
        <w:rPr>
          <w:rFonts w:ascii="Times New Roman" w:eastAsia="仿宋_GB2312" w:hAnsi="Times New Roman" w:cs="Times New Roman"/>
          <w:spacing w:val="-2"/>
          <w:sz w:val="28"/>
          <w:szCs w:val="28"/>
        </w:rPr>
        <w:t>件，其中协调处理</w:t>
      </w:r>
      <w:r>
        <w:rPr>
          <w:rFonts w:ascii="Times New Roman" w:eastAsia="仿宋_GB2312" w:hAnsi="Times New Roman" w:cs="Times New Roman"/>
          <w:spacing w:val="-2"/>
          <w:sz w:val="28"/>
          <w:szCs w:val="28"/>
        </w:rPr>
        <w:t>580</w:t>
      </w:r>
      <w:r>
        <w:rPr>
          <w:rFonts w:ascii="Times New Roman" w:eastAsia="仿宋_GB2312" w:hAnsi="Times New Roman" w:cs="Times New Roman"/>
          <w:spacing w:val="-2"/>
          <w:sz w:val="28"/>
          <w:szCs w:val="28"/>
        </w:rPr>
        <w:t>件，立案办理</w:t>
      </w:r>
      <w:r>
        <w:rPr>
          <w:rFonts w:ascii="Times New Roman" w:eastAsia="仿宋_GB2312" w:hAnsi="Times New Roman" w:cs="Times New Roman"/>
          <w:spacing w:val="-2"/>
          <w:sz w:val="28"/>
          <w:szCs w:val="28"/>
        </w:rPr>
        <w:t>27</w:t>
      </w:r>
      <w:r>
        <w:rPr>
          <w:rFonts w:ascii="Times New Roman" w:eastAsia="仿宋_GB2312" w:hAnsi="Times New Roman" w:cs="Times New Roman"/>
          <w:spacing w:val="-2"/>
          <w:sz w:val="28"/>
          <w:szCs w:val="28"/>
        </w:rPr>
        <w:t>件，追讨拖欠农民工工资</w:t>
      </w:r>
      <w:r>
        <w:rPr>
          <w:rFonts w:ascii="Times New Roman" w:eastAsia="仿宋_GB2312" w:hAnsi="Times New Roman" w:cs="Times New Roman"/>
          <w:spacing w:val="-2"/>
          <w:sz w:val="28"/>
          <w:szCs w:val="28"/>
        </w:rPr>
        <w:t>3833.31</w:t>
      </w:r>
      <w:r>
        <w:rPr>
          <w:rFonts w:ascii="Times New Roman" w:eastAsia="仿宋_GB2312" w:hAnsi="Times New Roman" w:cs="Times New Roman"/>
          <w:spacing w:val="-2"/>
          <w:sz w:val="28"/>
          <w:szCs w:val="28"/>
        </w:rPr>
        <w:t>万元，涉及农民工</w:t>
      </w:r>
      <w:r>
        <w:rPr>
          <w:rFonts w:ascii="Times New Roman" w:eastAsia="仿宋_GB2312" w:hAnsi="Times New Roman" w:cs="Times New Roman"/>
          <w:spacing w:val="-2"/>
          <w:sz w:val="28"/>
          <w:szCs w:val="28"/>
        </w:rPr>
        <w:t>3424</w:t>
      </w:r>
      <w:r>
        <w:rPr>
          <w:rFonts w:ascii="Times New Roman" w:eastAsia="仿宋_GB2312" w:hAnsi="Times New Roman" w:cs="Times New Roman"/>
          <w:spacing w:val="-2"/>
          <w:sz w:val="28"/>
          <w:szCs w:val="28"/>
        </w:rPr>
        <w:t>人，依法移交公安涉嫌恶意欠薪案件</w:t>
      </w: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件，办结率</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，办结上级督办案件</w:t>
      </w:r>
      <w:r>
        <w:rPr>
          <w:rFonts w:ascii="Times New Roman" w:eastAsia="仿宋_GB2312" w:hAnsi="Times New Roman" w:cs="Times New Roman"/>
          <w:spacing w:val="-2"/>
          <w:sz w:val="28"/>
          <w:szCs w:val="28"/>
        </w:rPr>
        <w:t>10</w:t>
      </w:r>
      <w:r>
        <w:rPr>
          <w:rFonts w:ascii="Times New Roman" w:eastAsia="仿宋_GB2312" w:hAnsi="Times New Roman" w:cs="Times New Roman"/>
          <w:spacing w:val="-2"/>
          <w:sz w:val="28"/>
          <w:szCs w:val="28"/>
        </w:rPr>
        <w:t>件，办结率</w:t>
      </w:r>
      <w:r>
        <w:rPr>
          <w:rFonts w:ascii="Times New Roman" w:eastAsia="仿宋_GB2312" w:hAnsi="Times New Roman" w:cs="Times New Roman"/>
          <w:spacing w:val="-2"/>
          <w:sz w:val="28"/>
          <w:szCs w:val="28"/>
        </w:rPr>
        <w:t>100%</w:t>
      </w:r>
      <w:r>
        <w:rPr>
          <w:rFonts w:ascii="Times New Roman" w:eastAsia="仿宋_GB2312" w:hAnsi="Times New Roman" w:cs="Times New Roman"/>
          <w:spacing w:val="-2"/>
          <w:sz w:val="28"/>
          <w:szCs w:val="28"/>
        </w:rPr>
        <w:t>，尚未出现政府投资工程项目拖欠农民工工资违法行为，未发生因拖欠工资引发的群体性事件。稳步提高仲裁质量。全州共接待来人来访咨询</w:t>
      </w:r>
      <w:r>
        <w:rPr>
          <w:rFonts w:ascii="Times New Roman" w:eastAsia="仿宋_GB2312" w:hAnsi="Times New Roman" w:cs="Times New Roman"/>
          <w:spacing w:val="-2"/>
          <w:sz w:val="28"/>
          <w:szCs w:val="28"/>
        </w:rPr>
        <w:t>3600</w:t>
      </w:r>
      <w:r>
        <w:rPr>
          <w:rFonts w:ascii="Times New Roman" w:eastAsia="仿宋_GB2312" w:hAnsi="Times New Roman" w:cs="Times New Roman"/>
          <w:spacing w:val="-2"/>
          <w:sz w:val="28"/>
          <w:szCs w:val="28"/>
        </w:rPr>
        <w:t>多人次，受理劳动争议案件</w:t>
      </w:r>
      <w:r>
        <w:rPr>
          <w:rFonts w:ascii="Times New Roman" w:eastAsia="仿宋_GB2312" w:hAnsi="Times New Roman" w:cs="Times New Roman"/>
          <w:spacing w:val="-2"/>
          <w:sz w:val="28"/>
          <w:szCs w:val="28"/>
        </w:rPr>
        <w:t>964</w:t>
      </w:r>
      <w:r>
        <w:rPr>
          <w:rFonts w:ascii="Times New Roman" w:eastAsia="仿宋_GB2312" w:hAnsi="Times New Roman" w:cs="Times New Roman"/>
          <w:spacing w:val="-2"/>
          <w:sz w:val="28"/>
          <w:szCs w:val="28"/>
        </w:rPr>
        <w:t>件，其中调解结案</w:t>
      </w:r>
      <w:r>
        <w:rPr>
          <w:rFonts w:ascii="Times New Roman" w:eastAsia="仿宋_GB2312" w:hAnsi="Times New Roman" w:cs="Times New Roman"/>
          <w:spacing w:val="-2"/>
          <w:sz w:val="28"/>
          <w:szCs w:val="28"/>
        </w:rPr>
        <w:t>759</w:t>
      </w:r>
      <w:r>
        <w:rPr>
          <w:rFonts w:ascii="Times New Roman" w:eastAsia="仿宋_GB2312" w:hAnsi="Times New Roman" w:cs="Times New Roman"/>
          <w:spacing w:val="-2"/>
          <w:sz w:val="28"/>
          <w:szCs w:val="28"/>
        </w:rPr>
        <w:t>件</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裁决结案</w:t>
      </w:r>
      <w:r>
        <w:rPr>
          <w:rFonts w:ascii="Times New Roman" w:eastAsia="仿宋_GB2312" w:hAnsi="Times New Roman" w:cs="Times New Roman"/>
          <w:spacing w:val="-2"/>
          <w:sz w:val="28"/>
          <w:szCs w:val="28"/>
        </w:rPr>
        <w:t>205</w:t>
      </w:r>
      <w:r>
        <w:rPr>
          <w:rFonts w:ascii="Times New Roman" w:eastAsia="仿宋_GB2312" w:hAnsi="Times New Roman" w:cs="Times New Roman"/>
          <w:spacing w:val="-2"/>
          <w:sz w:val="28"/>
          <w:szCs w:val="28"/>
        </w:rPr>
        <w:t>案件，涉案金额</w:t>
      </w:r>
      <w:r>
        <w:rPr>
          <w:rFonts w:ascii="Times New Roman" w:eastAsia="仿宋_GB2312" w:hAnsi="Times New Roman" w:cs="Times New Roman"/>
          <w:spacing w:val="-2"/>
          <w:sz w:val="28"/>
          <w:szCs w:val="28"/>
        </w:rPr>
        <w:t>2779.68</w:t>
      </w:r>
      <w:r>
        <w:rPr>
          <w:rFonts w:ascii="Times New Roman" w:eastAsia="仿宋_GB2312" w:hAnsi="Times New Roman" w:cs="Times New Roman"/>
          <w:spacing w:val="-2"/>
          <w:sz w:val="28"/>
          <w:szCs w:val="28"/>
        </w:rPr>
        <w:t>万元，涉及劳动者人数</w:t>
      </w:r>
      <w:r>
        <w:rPr>
          <w:rFonts w:ascii="Times New Roman" w:eastAsia="仿宋_GB2312" w:hAnsi="Times New Roman" w:cs="Times New Roman"/>
          <w:spacing w:val="-2"/>
          <w:sz w:val="28"/>
          <w:szCs w:val="28"/>
        </w:rPr>
        <w:t>931</w:t>
      </w:r>
      <w:r>
        <w:rPr>
          <w:rFonts w:ascii="Times New Roman" w:eastAsia="仿宋_GB2312" w:hAnsi="Times New Roman" w:cs="Times New Roman"/>
          <w:spacing w:val="-2"/>
          <w:sz w:val="28"/>
          <w:szCs w:val="28"/>
        </w:rPr>
        <w:t>人，结案率为</w:t>
      </w:r>
      <w:r>
        <w:rPr>
          <w:rFonts w:ascii="Times New Roman" w:eastAsia="仿宋_GB2312" w:hAnsi="Times New Roman" w:cs="Times New Roman"/>
          <w:spacing w:val="-2"/>
          <w:sz w:val="28"/>
          <w:szCs w:val="28"/>
        </w:rPr>
        <w:t>100%</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调解成功率</w:t>
      </w:r>
      <w:r>
        <w:rPr>
          <w:rFonts w:ascii="Times New Roman" w:eastAsia="仿宋_GB2312" w:hAnsi="Times New Roman" w:cs="Times New Roman"/>
          <w:spacing w:val="-2"/>
          <w:sz w:val="28"/>
          <w:szCs w:val="28"/>
        </w:rPr>
        <w:t>78.7%</w:t>
      </w:r>
      <w:r>
        <w:rPr>
          <w:rFonts w:ascii="Times New Roman" w:eastAsia="仿宋_GB2312" w:hAnsi="Times New Roman" w:cs="Times New Roman"/>
          <w:spacing w:val="-2"/>
          <w:sz w:val="28"/>
          <w:szCs w:val="28"/>
        </w:rPr>
        <w:t>。</w:t>
      </w:r>
    </w:p>
    <w:p w:rsidR="00952E19" w:rsidRDefault="00952E19" w:rsidP="00952E19">
      <w:pPr>
        <w:spacing w:line="540" w:lineRule="exact"/>
        <w:ind w:firstLineChars="200" w:firstLine="560"/>
        <w:rPr>
          <w:rFonts w:ascii="黑体" w:eastAsia="黑体" w:hint="eastAsia"/>
          <w:sz w:val="28"/>
          <w:szCs w:val="28"/>
        </w:rPr>
      </w:pPr>
      <w:r>
        <w:rPr>
          <w:rFonts w:eastAsia="黑体"/>
          <w:sz w:val="28"/>
          <w:szCs w:val="28"/>
        </w:rPr>
        <w:t>七、</w:t>
      </w:r>
      <w:r>
        <w:rPr>
          <w:rFonts w:ascii="黑体" w:eastAsia="黑体" w:hint="eastAsia"/>
          <w:sz w:val="28"/>
          <w:szCs w:val="28"/>
        </w:rPr>
        <w:t>综合评价情况及评价结论</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按照部门整体支出绩效自评表确定的评分细则，通过对各项指标逐一评价，本单位部门整体支出绩效评价得分是：预算执行情况得分</w:t>
      </w:r>
      <w:r>
        <w:rPr>
          <w:rFonts w:ascii="Times New Roman" w:eastAsia="仿宋_GB2312" w:hAnsi="Times New Roman" w:cs="Times New Roman" w:hint="eastAsia"/>
          <w:spacing w:val="-2"/>
          <w:sz w:val="28"/>
          <w:szCs w:val="28"/>
        </w:rPr>
        <w:t>7</w:t>
      </w:r>
      <w:r>
        <w:rPr>
          <w:rFonts w:ascii="Times New Roman" w:eastAsia="仿宋_GB2312" w:hAnsi="Times New Roman" w:cs="Times New Roman"/>
          <w:spacing w:val="-2"/>
          <w:sz w:val="28"/>
          <w:szCs w:val="28"/>
        </w:rPr>
        <w:t>分，产出情况得分</w:t>
      </w:r>
      <w:r>
        <w:rPr>
          <w:rFonts w:ascii="Times New Roman" w:eastAsia="仿宋_GB2312" w:hAnsi="Times New Roman" w:cs="Times New Roman"/>
          <w:spacing w:val="-2"/>
          <w:sz w:val="28"/>
          <w:szCs w:val="28"/>
        </w:rPr>
        <w:t>4</w:t>
      </w:r>
      <w:r>
        <w:rPr>
          <w:rFonts w:ascii="Times New Roman" w:eastAsia="仿宋_GB2312" w:hAnsi="Times New Roman" w:cs="Times New Roman" w:hint="eastAsia"/>
          <w:spacing w:val="-2"/>
          <w:sz w:val="28"/>
          <w:szCs w:val="28"/>
        </w:rPr>
        <w:t>9</w:t>
      </w:r>
      <w:r>
        <w:rPr>
          <w:rFonts w:ascii="Times New Roman" w:eastAsia="仿宋_GB2312" w:hAnsi="Times New Roman" w:cs="Times New Roman"/>
          <w:spacing w:val="-2"/>
          <w:sz w:val="28"/>
          <w:szCs w:val="28"/>
        </w:rPr>
        <w:t>分，效益情况得分</w:t>
      </w:r>
      <w:r>
        <w:rPr>
          <w:rFonts w:ascii="Times New Roman" w:eastAsia="仿宋_GB2312" w:hAnsi="Times New Roman" w:cs="Times New Roman"/>
          <w:spacing w:val="-2"/>
          <w:sz w:val="28"/>
          <w:szCs w:val="28"/>
        </w:rPr>
        <w:t>26</w:t>
      </w:r>
      <w:r>
        <w:rPr>
          <w:rFonts w:ascii="Times New Roman" w:eastAsia="仿宋_GB2312" w:hAnsi="Times New Roman" w:cs="Times New Roman"/>
          <w:spacing w:val="-2"/>
          <w:sz w:val="28"/>
          <w:szCs w:val="28"/>
        </w:rPr>
        <w:t>分，服务对象满意度得分</w:t>
      </w:r>
      <w:r>
        <w:rPr>
          <w:rFonts w:ascii="Times New Roman" w:eastAsia="仿宋_GB2312" w:hAnsi="Times New Roman" w:cs="Times New Roman" w:hint="eastAsia"/>
          <w:spacing w:val="-2"/>
          <w:sz w:val="28"/>
          <w:szCs w:val="28"/>
        </w:rPr>
        <w:t>9</w:t>
      </w:r>
      <w:r>
        <w:rPr>
          <w:rFonts w:ascii="Times New Roman" w:eastAsia="仿宋_GB2312" w:hAnsi="Times New Roman" w:cs="Times New Roman"/>
          <w:spacing w:val="-2"/>
          <w:sz w:val="28"/>
          <w:szCs w:val="28"/>
        </w:rPr>
        <w:t>分。总绩效为</w:t>
      </w:r>
      <w:r>
        <w:rPr>
          <w:rFonts w:ascii="Times New Roman" w:eastAsia="仿宋_GB2312" w:hAnsi="Times New Roman" w:cs="Times New Roman"/>
          <w:spacing w:val="-2"/>
          <w:sz w:val="28"/>
          <w:szCs w:val="28"/>
        </w:rPr>
        <w:t>9</w:t>
      </w:r>
      <w:r>
        <w:rPr>
          <w:rFonts w:ascii="Times New Roman" w:eastAsia="仿宋_GB2312" w:hAnsi="Times New Roman" w:cs="Times New Roman" w:hint="eastAsia"/>
          <w:spacing w:val="-2"/>
          <w:sz w:val="28"/>
          <w:szCs w:val="28"/>
        </w:rPr>
        <w:t>1</w:t>
      </w:r>
      <w:r>
        <w:rPr>
          <w:rFonts w:ascii="Times New Roman" w:eastAsia="仿宋_GB2312" w:hAnsi="Times New Roman" w:cs="Times New Roman"/>
          <w:spacing w:val="-2"/>
          <w:sz w:val="28"/>
          <w:szCs w:val="28"/>
        </w:rPr>
        <w:t>分。评价结果等次为</w:t>
      </w:r>
      <w:r>
        <w:rPr>
          <w:rFonts w:ascii="Times New Roman" w:eastAsia="仿宋_GB2312" w:hAnsi="Times New Roman" w:cs="Times New Roman"/>
          <w:spacing w:val="-2"/>
          <w:sz w:val="28"/>
          <w:szCs w:val="28"/>
        </w:rPr>
        <w:t xml:space="preserve">“ </w:t>
      </w:r>
      <w:r>
        <w:rPr>
          <w:rFonts w:ascii="Times New Roman" w:eastAsia="仿宋_GB2312" w:hAnsi="Times New Roman" w:cs="Times New Roman"/>
          <w:spacing w:val="-2"/>
          <w:sz w:val="28"/>
          <w:szCs w:val="28"/>
        </w:rPr>
        <w:t>优</w:t>
      </w:r>
      <w:r>
        <w:rPr>
          <w:rFonts w:ascii="Times New Roman" w:eastAsia="仿宋_GB2312" w:hAnsi="Times New Roman" w:cs="Times New Roman"/>
          <w:spacing w:val="-2"/>
          <w:sz w:val="28"/>
          <w:szCs w:val="28"/>
        </w:rPr>
        <w:t xml:space="preserve"> ”</w:t>
      </w:r>
      <w:r>
        <w:rPr>
          <w:rFonts w:ascii="Times New Roman" w:eastAsia="仿宋_GB2312" w:hAnsi="Times New Roman" w:cs="Times New Roman"/>
          <w:spacing w:val="-2"/>
          <w:sz w:val="28"/>
          <w:szCs w:val="28"/>
        </w:rPr>
        <w:t>。</w:t>
      </w:r>
    </w:p>
    <w:p w:rsidR="00952E19" w:rsidRDefault="00952E19" w:rsidP="00952E19">
      <w:pPr>
        <w:numPr>
          <w:ilvl w:val="0"/>
          <w:numId w:val="3"/>
        </w:num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存在的问题及原因分析</w:t>
      </w:r>
    </w:p>
    <w:p w:rsidR="00952E19" w:rsidRDefault="00952E19" w:rsidP="00952E19">
      <w:pPr>
        <w:widowControl/>
        <w:spacing w:line="540" w:lineRule="exact"/>
        <w:ind w:firstLineChars="200" w:firstLine="552"/>
        <w:rPr>
          <w:rFonts w:ascii="Times New Roman" w:eastAsia="仿宋_GB2312" w:hAnsi="Times New Roman" w:cs="Times New Roman" w:hint="eastAsia"/>
          <w:spacing w:val="-2"/>
          <w:sz w:val="28"/>
          <w:szCs w:val="28"/>
        </w:rPr>
      </w:pP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w:t>
      </w:r>
      <w:r>
        <w:rPr>
          <w:rFonts w:ascii="Times New Roman" w:eastAsia="仿宋_GB2312" w:hAnsi="Times New Roman" w:cs="Times New Roman" w:hint="eastAsia"/>
          <w:spacing w:val="-2"/>
          <w:sz w:val="28"/>
          <w:szCs w:val="28"/>
        </w:rPr>
        <w:t>绩效目标设置不够完备，对于项目支出，各项目单位虽然设立了项目资金绩效目标，但目标不够明确、细化和量化。</w:t>
      </w:r>
    </w:p>
    <w:p w:rsidR="00952E19" w:rsidRDefault="00952E19" w:rsidP="00952E19">
      <w:pPr>
        <w:widowControl/>
        <w:spacing w:line="540" w:lineRule="exact"/>
        <w:ind w:firstLineChars="200"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w:t>
      </w:r>
      <w:r>
        <w:rPr>
          <w:rFonts w:ascii="Times New Roman" w:eastAsia="仿宋_GB2312" w:hAnsi="Times New Roman" w:cs="Times New Roman"/>
          <w:spacing w:val="-2"/>
          <w:sz w:val="28"/>
          <w:szCs w:val="28"/>
        </w:rPr>
        <w:t>预算编制不合理，预算调整金额较大，预算编制准确性有待提高。</w:t>
      </w:r>
    </w:p>
    <w:p w:rsidR="00952E19" w:rsidRDefault="00952E19" w:rsidP="00952E19">
      <w:pPr>
        <w:widowControl/>
        <w:spacing w:line="540" w:lineRule="exact"/>
        <w:ind w:firstLineChars="200"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3</w:t>
      </w:r>
      <w:r>
        <w:rPr>
          <w:rFonts w:ascii="Times New Roman" w:eastAsia="仿宋_GB2312" w:hAnsi="Times New Roman" w:cs="Times New Roman"/>
          <w:spacing w:val="-2"/>
          <w:sz w:val="28"/>
          <w:szCs w:val="28"/>
        </w:rPr>
        <w:t>、部分预算资金支付进度迟缓，造成预算执行率低，年末结余金额较大</w:t>
      </w:r>
      <w:r>
        <w:rPr>
          <w:rFonts w:ascii="Times New Roman" w:eastAsia="仿宋_GB2312" w:hAnsi="Times New Roman" w:cs="Times New Roman" w:hint="eastAsia"/>
          <w:spacing w:val="-2"/>
          <w:sz w:val="28"/>
          <w:szCs w:val="28"/>
        </w:rPr>
        <w:t>，影响了行政效能的有效、充分发挥。</w:t>
      </w:r>
    </w:p>
    <w:p w:rsidR="00952E19" w:rsidRDefault="00952E19" w:rsidP="00952E19">
      <w:pPr>
        <w:widowControl/>
        <w:numPr>
          <w:ilvl w:val="0"/>
          <w:numId w:val="3"/>
        </w:num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有关建议</w:t>
      </w:r>
      <w:bookmarkStart w:id="4" w:name="_Toc9436396"/>
      <w:bookmarkStart w:id="5" w:name="_Toc390113233"/>
    </w:p>
    <w:p w:rsidR="00952E19" w:rsidRDefault="00952E19" w:rsidP="00952E19">
      <w:pPr>
        <w:widowControl/>
        <w:spacing w:line="540" w:lineRule="exact"/>
        <w:ind w:firstLineChars="200" w:firstLine="552"/>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lastRenderedPageBreak/>
        <w:t>1</w:t>
      </w:r>
      <w:r>
        <w:rPr>
          <w:rFonts w:ascii="Times New Roman" w:eastAsia="仿宋_GB2312" w:hAnsi="Times New Roman" w:cs="Times New Roman" w:hint="eastAsia"/>
          <w:spacing w:val="-2"/>
          <w:sz w:val="28"/>
          <w:szCs w:val="28"/>
        </w:rPr>
        <w:t>、在编制项目资金绩效目标时，要求指向明确，细化量化、合理可行、相应匹配。以利于对工作的有效指导、过程的有效控制、结果的精确评价。</w:t>
      </w:r>
    </w:p>
    <w:p w:rsidR="00952E19" w:rsidRDefault="00952E19" w:rsidP="00952E19">
      <w:pPr>
        <w:widowControl/>
        <w:spacing w:line="560" w:lineRule="exact"/>
        <w:ind w:firstLine="560"/>
        <w:rPr>
          <w:rFonts w:ascii="Times New Roman" w:eastAsia="仿宋_GB2312" w:hAnsi="Times New Roman" w:cs="Times New Roman" w:hint="eastAsia"/>
          <w:spacing w:val="-2"/>
          <w:sz w:val="28"/>
          <w:szCs w:val="28"/>
        </w:rPr>
      </w:pPr>
      <w:r>
        <w:rPr>
          <w:rFonts w:ascii="Times New Roman" w:eastAsia="仿宋_GB2312" w:hAnsi="Times New Roman" w:cs="Times New Roman" w:hint="eastAsia"/>
          <w:spacing w:val="-2"/>
          <w:sz w:val="28"/>
          <w:szCs w:val="28"/>
        </w:rPr>
        <w:t>2</w:t>
      </w:r>
      <w:r>
        <w:rPr>
          <w:rFonts w:ascii="Times New Roman" w:eastAsia="仿宋_GB2312" w:hAnsi="Times New Roman" w:cs="Times New Roman" w:hint="eastAsia"/>
          <w:spacing w:val="-2"/>
          <w:sz w:val="28"/>
          <w:szCs w:val="28"/>
        </w:rPr>
        <w:t>、</w:t>
      </w:r>
      <w:bookmarkEnd w:id="4"/>
      <w:bookmarkEnd w:id="5"/>
      <w:r>
        <w:rPr>
          <w:rFonts w:ascii="Times New Roman" w:eastAsia="仿宋_GB2312" w:hAnsi="Times New Roman" w:cs="Times New Roman" w:hint="eastAsia"/>
          <w:spacing w:val="-2"/>
          <w:sz w:val="28"/>
          <w:szCs w:val="28"/>
        </w:rPr>
        <w:t>细化预算指标，提高预算科学性，在编制和审批预算时结合上年决算及年度内单位可预见的工作任务据实编制，有效避免年初预算与实际执行出现大的偏差，提高预算控制水平。预算调整时按规定的程序办理，避免年初预算编制的随意性。</w:t>
      </w:r>
    </w:p>
    <w:p w:rsidR="00952E19" w:rsidRDefault="00952E19" w:rsidP="00952E19">
      <w:pPr>
        <w:widowControl/>
        <w:spacing w:line="540" w:lineRule="exact"/>
        <w:ind w:firstLineChars="200" w:firstLine="552"/>
        <w:rPr>
          <w:rFonts w:ascii="Times New Roman" w:eastAsia="仿宋_GB2312" w:hAnsi="Times New Roman" w:cs="Times New Roman"/>
          <w:spacing w:val="-2"/>
          <w:sz w:val="28"/>
          <w:szCs w:val="28"/>
        </w:rPr>
      </w:pPr>
      <w:bookmarkStart w:id="6" w:name="_Toc9436397"/>
      <w:r>
        <w:rPr>
          <w:rFonts w:ascii="Times New Roman" w:eastAsia="仿宋_GB2312" w:hAnsi="Times New Roman" w:cs="Times New Roman" w:hint="eastAsia"/>
          <w:spacing w:val="-2"/>
          <w:sz w:val="28"/>
          <w:szCs w:val="28"/>
        </w:rPr>
        <w:t>3</w:t>
      </w:r>
      <w:r>
        <w:rPr>
          <w:rFonts w:ascii="Times New Roman" w:eastAsia="仿宋_GB2312" w:hAnsi="Times New Roman" w:cs="Times New Roman"/>
          <w:spacing w:val="-2"/>
          <w:sz w:val="28"/>
          <w:szCs w:val="28"/>
        </w:rPr>
        <w:t>、</w:t>
      </w:r>
      <w:bookmarkEnd w:id="6"/>
      <w:r>
        <w:rPr>
          <w:rFonts w:ascii="Times New Roman" w:eastAsia="仿宋_GB2312" w:hAnsi="Times New Roman" w:cs="Times New Roman"/>
          <w:spacing w:val="-2"/>
          <w:sz w:val="28"/>
          <w:szCs w:val="28"/>
        </w:rPr>
        <w:t>统筹安排各类资金使用顺序，盘活用好财政资金。年初下达的基本支出预算及时用款，足额保障单位正常运转；项目支出预算要加快执行，根据项目实施进度合法、合规、及时办理资金支付手续。</w:t>
      </w:r>
    </w:p>
    <w:p w:rsidR="00952E19" w:rsidRDefault="00952E19" w:rsidP="00952E19">
      <w:pPr>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十、绩效自评结果拟应用和公开情况</w:t>
      </w:r>
    </w:p>
    <w:p w:rsidR="00952E19" w:rsidRDefault="00952E19" w:rsidP="00952E19">
      <w:pPr>
        <w:spacing w:line="540" w:lineRule="exact"/>
        <w:ind w:firstLineChars="200"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通过</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年度部门整体支出绩效自评工作，我们对本部门资金使用情况和取得的效果</w:t>
      </w:r>
      <w:r>
        <w:rPr>
          <w:rFonts w:ascii="Times New Roman" w:eastAsia="仿宋_GB2312" w:hAnsi="Times New Roman" w:cs="Times New Roman"/>
          <w:spacing w:val="-2"/>
          <w:sz w:val="28"/>
          <w:szCs w:val="28"/>
        </w:rPr>
        <w:t>有了一个完整、全面的了解</w:t>
      </w:r>
      <w:r>
        <w:rPr>
          <w:rFonts w:ascii="Times New Roman" w:eastAsia="仿宋_GB2312" w:hAnsi="Times New Roman" w:cs="Times New Roman" w:hint="eastAsia"/>
          <w:spacing w:val="-2"/>
          <w:sz w:val="28"/>
          <w:szCs w:val="28"/>
        </w:rPr>
        <w:t>，为今后加强资金使用管理、完善资金绩效管理，提高资金使用效益提供了重要的参考依据。</w:t>
      </w:r>
    </w:p>
    <w:p w:rsidR="00952E19" w:rsidRDefault="00952E19" w:rsidP="00952E19">
      <w:pPr>
        <w:spacing w:line="540" w:lineRule="exact"/>
        <w:ind w:firstLineChars="200" w:firstLine="552"/>
        <w:rPr>
          <w:rFonts w:ascii="Times New Roman" w:eastAsia="仿宋_GB2312" w:hAnsi="Times New Roman" w:cs="Times New Roman"/>
          <w:spacing w:val="-2"/>
          <w:sz w:val="28"/>
          <w:szCs w:val="28"/>
        </w:rPr>
      </w:pPr>
      <w:r>
        <w:rPr>
          <w:rFonts w:ascii="Times New Roman" w:eastAsia="仿宋_GB2312" w:hAnsi="Times New Roman" w:cs="Times New Roman" w:hint="eastAsia"/>
          <w:spacing w:val="-2"/>
          <w:sz w:val="28"/>
          <w:szCs w:val="28"/>
        </w:rPr>
        <w:t>2020</w:t>
      </w:r>
      <w:r>
        <w:rPr>
          <w:rFonts w:ascii="Times New Roman" w:eastAsia="仿宋_GB2312" w:hAnsi="Times New Roman" w:cs="Times New Roman" w:hint="eastAsia"/>
          <w:spacing w:val="-2"/>
          <w:sz w:val="28"/>
          <w:szCs w:val="28"/>
        </w:rPr>
        <w:t>年度部门整体支出绩效自评报告将于</w:t>
      </w:r>
      <w:r>
        <w:rPr>
          <w:rFonts w:ascii="Times New Roman" w:eastAsia="仿宋_GB2312" w:hAnsi="Times New Roman" w:cs="Times New Roman" w:hint="eastAsia"/>
          <w:spacing w:val="-2"/>
          <w:sz w:val="28"/>
          <w:szCs w:val="28"/>
        </w:rPr>
        <w:t>2021</w:t>
      </w:r>
      <w:r>
        <w:rPr>
          <w:rFonts w:ascii="Times New Roman" w:eastAsia="仿宋_GB2312" w:hAnsi="Times New Roman" w:cs="Times New Roman" w:hint="eastAsia"/>
          <w:spacing w:val="-2"/>
          <w:sz w:val="28"/>
          <w:szCs w:val="28"/>
        </w:rPr>
        <w:t>年</w:t>
      </w:r>
      <w:r>
        <w:rPr>
          <w:rFonts w:ascii="Times New Roman" w:eastAsia="仿宋_GB2312" w:hAnsi="Times New Roman" w:cs="Times New Roman" w:hint="eastAsia"/>
          <w:spacing w:val="-2"/>
          <w:sz w:val="28"/>
          <w:szCs w:val="28"/>
        </w:rPr>
        <w:t>6</w:t>
      </w:r>
      <w:r>
        <w:rPr>
          <w:rFonts w:ascii="Times New Roman" w:eastAsia="仿宋_GB2312" w:hAnsi="Times New Roman" w:cs="Times New Roman" w:hint="eastAsia"/>
          <w:spacing w:val="-2"/>
          <w:sz w:val="28"/>
          <w:szCs w:val="28"/>
        </w:rPr>
        <w:t>月</w:t>
      </w:r>
      <w:r>
        <w:rPr>
          <w:rFonts w:ascii="Times New Roman" w:eastAsia="仿宋_GB2312" w:hAnsi="Times New Roman" w:cs="Times New Roman" w:hint="eastAsia"/>
          <w:spacing w:val="-2"/>
          <w:sz w:val="28"/>
          <w:szCs w:val="28"/>
        </w:rPr>
        <w:t>30</w:t>
      </w:r>
      <w:r>
        <w:rPr>
          <w:rFonts w:ascii="Times New Roman" w:eastAsia="仿宋_GB2312" w:hAnsi="Times New Roman" w:cs="Times New Roman" w:hint="eastAsia"/>
          <w:spacing w:val="-2"/>
          <w:sz w:val="28"/>
          <w:szCs w:val="28"/>
        </w:rPr>
        <w:t>日前在我局门户网站公开，广泛接受社会监督。</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附件：</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1</w:t>
      </w:r>
      <w:r>
        <w:rPr>
          <w:rFonts w:ascii="Times New Roman" w:eastAsia="仿宋_GB2312" w:hAnsi="Times New Roman" w:cs="Times New Roman"/>
          <w:spacing w:val="-2"/>
          <w:sz w:val="28"/>
          <w:szCs w:val="28"/>
        </w:rPr>
        <w:t>、湘西自治州人力资源和社会保障局关于开展</w:t>
      </w:r>
      <w:r>
        <w:rPr>
          <w:rFonts w:ascii="Times New Roman" w:eastAsia="仿宋_GB2312" w:hAnsi="Times New Roman" w:cs="Times New Roman" w:hint="eastAsia"/>
          <w:spacing w:val="-2"/>
          <w:sz w:val="28"/>
          <w:szCs w:val="28"/>
        </w:rPr>
        <w:t>2020</w:t>
      </w:r>
      <w:r>
        <w:rPr>
          <w:rFonts w:ascii="Times New Roman" w:eastAsia="仿宋_GB2312" w:hAnsi="Times New Roman" w:cs="Times New Roman"/>
          <w:spacing w:val="-2"/>
          <w:sz w:val="28"/>
          <w:szCs w:val="28"/>
        </w:rPr>
        <w:t>年度部门整体支出绩效自评工作的通知</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2</w:t>
      </w:r>
      <w:r>
        <w:rPr>
          <w:rFonts w:ascii="Times New Roman" w:eastAsia="仿宋_GB2312" w:hAnsi="Times New Roman" w:cs="Times New Roman"/>
          <w:spacing w:val="-2"/>
          <w:sz w:val="28"/>
          <w:szCs w:val="28"/>
        </w:rPr>
        <w:t>、州级预算部门整体支出绩效评价基础数据表</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3</w:t>
      </w:r>
      <w:r>
        <w:rPr>
          <w:rFonts w:ascii="Times New Roman" w:eastAsia="仿宋_GB2312" w:hAnsi="Times New Roman" w:cs="Times New Roman"/>
          <w:spacing w:val="-2"/>
          <w:sz w:val="28"/>
          <w:szCs w:val="28"/>
        </w:rPr>
        <w:t>、州级预算部门整体支出绩效自评表</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4</w:t>
      </w:r>
      <w:r>
        <w:rPr>
          <w:rFonts w:ascii="Times New Roman" w:eastAsia="仿宋_GB2312" w:hAnsi="Times New Roman" w:cs="Times New Roman"/>
          <w:spacing w:val="-2"/>
          <w:sz w:val="28"/>
          <w:szCs w:val="28"/>
        </w:rPr>
        <w:t>、州级预算部门项目支出绩效自评表</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5</w:t>
      </w:r>
      <w:r>
        <w:rPr>
          <w:rFonts w:ascii="Times New Roman" w:eastAsia="仿宋_GB2312" w:hAnsi="Times New Roman" w:cs="Times New Roman"/>
          <w:spacing w:val="-2"/>
          <w:sz w:val="28"/>
          <w:szCs w:val="28"/>
        </w:rPr>
        <w:t>、州级预算部门政府性基金预算支出绩效自评表</w:t>
      </w:r>
    </w:p>
    <w:p w:rsidR="00952E19" w:rsidRDefault="00952E19" w:rsidP="00952E19">
      <w:pPr>
        <w:pStyle w:val="a6"/>
        <w:spacing w:line="540" w:lineRule="exact"/>
        <w:ind w:firstLine="552"/>
        <w:rPr>
          <w:rFonts w:ascii="Times New Roman" w:eastAsia="仿宋_GB2312" w:hAnsi="Times New Roman" w:cs="Times New Roman"/>
          <w:spacing w:val="-2"/>
          <w:sz w:val="28"/>
          <w:szCs w:val="28"/>
        </w:rPr>
      </w:pPr>
      <w:r>
        <w:rPr>
          <w:rFonts w:ascii="Times New Roman" w:eastAsia="仿宋_GB2312" w:hAnsi="Times New Roman" w:cs="Times New Roman"/>
          <w:spacing w:val="-2"/>
          <w:sz w:val="28"/>
          <w:szCs w:val="28"/>
        </w:rPr>
        <w:t>6</w:t>
      </w:r>
      <w:r>
        <w:rPr>
          <w:rFonts w:ascii="Times New Roman" w:eastAsia="仿宋_GB2312" w:hAnsi="Times New Roman" w:cs="Times New Roman"/>
          <w:spacing w:val="-2"/>
          <w:sz w:val="28"/>
          <w:szCs w:val="28"/>
        </w:rPr>
        <w:t>、州级预算部门社会保险基金预算支出绩效自评表</w:t>
      </w:r>
    </w:p>
    <w:p w:rsidR="00952E19" w:rsidRDefault="00952E19" w:rsidP="00952E19"/>
    <w:p w:rsidR="00952E19" w:rsidRDefault="00952E19">
      <w:pPr>
        <w:pStyle w:val="Default"/>
        <w:jc w:val="center"/>
        <w:rPr>
          <w:sz w:val="72"/>
          <w:szCs w:val="72"/>
        </w:rPr>
      </w:pPr>
    </w:p>
    <w:sectPr w:rsidR="00952E19" w:rsidSect="00F32D71">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variable"/>
    <w:sig w:usb0="00000001" w:usb1="080E0000" w:usb2="00000000" w:usb3="00000000" w:csb0="00040000" w:csb1="00000000"/>
  </w:font>
  <w:font w:name="TimesNewRoman">
    <w:altName w:val="Courier New"/>
    <w:charset w:val="00"/>
    <w:family w:val="roman"/>
    <w:pitch w:val="variable"/>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03E1D9"/>
    <w:multiLevelType w:val="singleLevel"/>
    <w:tmpl w:val="98CE8EBE"/>
    <w:lvl w:ilvl="0">
      <w:start w:val="3"/>
      <w:numFmt w:val="chineseCounting"/>
      <w:suff w:val="nothing"/>
      <w:lvlText w:val="%1、"/>
      <w:lvlJc w:val="left"/>
      <w:pPr>
        <w:tabs>
          <w:tab w:val="num" w:pos="0"/>
        </w:tabs>
        <w:ind w:left="0" w:firstLine="0"/>
      </w:pPr>
      <w:rPr>
        <w:rFonts w:hint="eastAsia"/>
      </w:rPr>
    </w:lvl>
  </w:abstractNum>
  <w:abstractNum w:abstractNumId="1">
    <w:nsid w:val="373518C1"/>
    <w:multiLevelType w:val="multilevel"/>
    <w:tmpl w:val="ECA29D26"/>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japaneseCounting"/>
      <w:lvlText w:val="%4、"/>
      <w:lvlJc w:val="left"/>
      <w:pPr>
        <w:ind w:left="1980" w:hanging="420"/>
      </w:pPr>
      <w:rPr>
        <w:rFonts w:ascii="仿宋_GB2312" w:eastAsia="仿宋_GB2312" w:hAnsi="楷体"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BB3B5B"/>
    <w:multiLevelType w:val="singleLevel"/>
    <w:tmpl w:val="EFAEA2CE"/>
    <w:lvl w:ilvl="0">
      <w:start w:val="8"/>
      <w:numFmt w:val="chineseCounting"/>
      <w:suff w:val="nothing"/>
      <w:lvlText w:val="%1、"/>
      <w:lvlJc w:val="left"/>
      <w:pPr>
        <w:tabs>
          <w:tab w:val="num" w:pos="0"/>
        </w:tabs>
        <w:ind w:left="0" w:firstLine="0"/>
      </w:pPr>
      <w:rPr>
        <w:rFonts w:hint="eastAsia"/>
      </w:rPr>
    </w:lvl>
  </w:abstractNum>
  <w:abstractNum w:abstractNumId="3">
    <w:nsid w:val="5C8B2611"/>
    <w:multiLevelType w:val="singleLevel"/>
    <w:tmpl w:val="5868F25C"/>
    <w:lvl w:ilvl="0">
      <w:start w:val="2"/>
      <w:numFmt w:val="decimal"/>
      <w:suff w:val="nothing"/>
      <w:lvlText w:val="%1、"/>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6F9"/>
    <w:rsid w:val="00010E50"/>
    <w:rsid w:val="00012E19"/>
    <w:rsid w:val="0002229B"/>
    <w:rsid w:val="000273BD"/>
    <w:rsid w:val="000415B7"/>
    <w:rsid w:val="00041E3F"/>
    <w:rsid w:val="00053630"/>
    <w:rsid w:val="00055DAA"/>
    <w:rsid w:val="00061F7B"/>
    <w:rsid w:val="000658A3"/>
    <w:rsid w:val="00074155"/>
    <w:rsid w:val="00084573"/>
    <w:rsid w:val="000A3F69"/>
    <w:rsid w:val="000C2A6E"/>
    <w:rsid w:val="000E08C6"/>
    <w:rsid w:val="000F090F"/>
    <w:rsid w:val="000F3F7A"/>
    <w:rsid w:val="00103957"/>
    <w:rsid w:val="001426E0"/>
    <w:rsid w:val="00152C6D"/>
    <w:rsid w:val="001547B1"/>
    <w:rsid w:val="00162D39"/>
    <w:rsid w:val="001670EA"/>
    <w:rsid w:val="001678BD"/>
    <w:rsid w:val="00181FC5"/>
    <w:rsid w:val="00193F69"/>
    <w:rsid w:val="001A67DB"/>
    <w:rsid w:val="001B52BB"/>
    <w:rsid w:val="001C178C"/>
    <w:rsid w:val="001C3C29"/>
    <w:rsid w:val="001D170A"/>
    <w:rsid w:val="001D51E5"/>
    <w:rsid w:val="001D78BE"/>
    <w:rsid w:val="001E080D"/>
    <w:rsid w:val="001E090C"/>
    <w:rsid w:val="001E3F72"/>
    <w:rsid w:val="001E53D0"/>
    <w:rsid w:val="001E7785"/>
    <w:rsid w:val="001F0C3B"/>
    <w:rsid w:val="00202C82"/>
    <w:rsid w:val="00206055"/>
    <w:rsid w:val="00206673"/>
    <w:rsid w:val="00214427"/>
    <w:rsid w:val="00220FFC"/>
    <w:rsid w:val="00226CB7"/>
    <w:rsid w:val="00257709"/>
    <w:rsid w:val="00264552"/>
    <w:rsid w:val="00264EF9"/>
    <w:rsid w:val="00265724"/>
    <w:rsid w:val="0027426B"/>
    <w:rsid w:val="0028046A"/>
    <w:rsid w:val="002814F5"/>
    <w:rsid w:val="00293AB6"/>
    <w:rsid w:val="002B3F5C"/>
    <w:rsid w:val="002E0A30"/>
    <w:rsid w:val="002F7541"/>
    <w:rsid w:val="003130C4"/>
    <w:rsid w:val="00316C4B"/>
    <w:rsid w:val="0032192B"/>
    <w:rsid w:val="00333A27"/>
    <w:rsid w:val="003369B9"/>
    <w:rsid w:val="003419C2"/>
    <w:rsid w:val="003479BD"/>
    <w:rsid w:val="0037197D"/>
    <w:rsid w:val="003768D5"/>
    <w:rsid w:val="003909A5"/>
    <w:rsid w:val="003C0738"/>
    <w:rsid w:val="003C47E6"/>
    <w:rsid w:val="003C4FC2"/>
    <w:rsid w:val="003C58CE"/>
    <w:rsid w:val="003D6EC2"/>
    <w:rsid w:val="00413274"/>
    <w:rsid w:val="00416E61"/>
    <w:rsid w:val="0042790C"/>
    <w:rsid w:val="00442374"/>
    <w:rsid w:val="00445F56"/>
    <w:rsid w:val="004506F9"/>
    <w:rsid w:val="004654F5"/>
    <w:rsid w:val="004717A2"/>
    <w:rsid w:val="00473DF3"/>
    <w:rsid w:val="00487911"/>
    <w:rsid w:val="00491741"/>
    <w:rsid w:val="00493F4C"/>
    <w:rsid w:val="004B25E4"/>
    <w:rsid w:val="004C1827"/>
    <w:rsid w:val="004D539D"/>
    <w:rsid w:val="004D5BA0"/>
    <w:rsid w:val="004D74CD"/>
    <w:rsid w:val="004E64AC"/>
    <w:rsid w:val="004F570A"/>
    <w:rsid w:val="005008E6"/>
    <w:rsid w:val="00500E5F"/>
    <w:rsid w:val="005122EF"/>
    <w:rsid w:val="0051441A"/>
    <w:rsid w:val="00517C33"/>
    <w:rsid w:val="00523644"/>
    <w:rsid w:val="0054069E"/>
    <w:rsid w:val="00544866"/>
    <w:rsid w:val="00554024"/>
    <w:rsid w:val="005561BC"/>
    <w:rsid w:val="00571CCD"/>
    <w:rsid w:val="005767CC"/>
    <w:rsid w:val="00590D9F"/>
    <w:rsid w:val="00595D26"/>
    <w:rsid w:val="005A74E6"/>
    <w:rsid w:val="005B404E"/>
    <w:rsid w:val="005D1E15"/>
    <w:rsid w:val="005D4D55"/>
    <w:rsid w:val="005E2CFB"/>
    <w:rsid w:val="005E6D52"/>
    <w:rsid w:val="005F3274"/>
    <w:rsid w:val="005F3D1C"/>
    <w:rsid w:val="00600600"/>
    <w:rsid w:val="0062378F"/>
    <w:rsid w:val="00641842"/>
    <w:rsid w:val="00651EEC"/>
    <w:rsid w:val="00691E8C"/>
    <w:rsid w:val="006A22C4"/>
    <w:rsid w:val="006A351B"/>
    <w:rsid w:val="006B0422"/>
    <w:rsid w:val="006C1B53"/>
    <w:rsid w:val="006D7730"/>
    <w:rsid w:val="006E42A5"/>
    <w:rsid w:val="006E5284"/>
    <w:rsid w:val="006E53B7"/>
    <w:rsid w:val="006F3EB5"/>
    <w:rsid w:val="00702E34"/>
    <w:rsid w:val="00704395"/>
    <w:rsid w:val="00717621"/>
    <w:rsid w:val="00720FF1"/>
    <w:rsid w:val="00724C9A"/>
    <w:rsid w:val="00727A53"/>
    <w:rsid w:val="00755F85"/>
    <w:rsid w:val="00764D31"/>
    <w:rsid w:val="00773F36"/>
    <w:rsid w:val="00785F13"/>
    <w:rsid w:val="00787B42"/>
    <w:rsid w:val="007A3C2A"/>
    <w:rsid w:val="007C4539"/>
    <w:rsid w:val="007F3657"/>
    <w:rsid w:val="007F5C4A"/>
    <w:rsid w:val="00812ED5"/>
    <w:rsid w:val="008277D9"/>
    <w:rsid w:val="00835D02"/>
    <w:rsid w:val="0084478C"/>
    <w:rsid w:val="0085279C"/>
    <w:rsid w:val="00853BAD"/>
    <w:rsid w:val="0086579A"/>
    <w:rsid w:val="0086638C"/>
    <w:rsid w:val="008717BE"/>
    <w:rsid w:val="00885B8E"/>
    <w:rsid w:val="00886B13"/>
    <w:rsid w:val="008A3E8D"/>
    <w:rsid w:val="008B06F0"/>
    <w:rsid w:val="008B5157"/>
    <w:rsid w:val="008F16BC"/>
    <w:rsid w:val="00914583"/>
    <w:rsid w:val="00914BE5"/>
    <w:rsid w:val="009217B2"/>
    <w:rsid w:val="009237C4"/>
    <w:rsid w:val="00944C48"/>
    <w:rsid w:val="009459DC"/>
    <w:rsid w:val="00950252"/>
    <w:rsid w:val="00952E19"/>
    <w:rsid w:val="009664CE"/>
    <w:rsid w:val="00967F5D"/>
    <w:rsid w:val="009A0F95"/>
    <w:rsid w:val="009B3ADF"/>
    <w:rsid w:val="009C3B52"/>
    <w:rsid w:val="009C5190"/>
    <w:rsid w:val="009E4413"/>
    <w:rsid w:val="009E6817"/>
    <w:rsid w:val="009E6E9A"/>
    <w:rsid w:val="00A01D2B"/>
    <w:rsid w:val="00A03EC5"/>
    <w:rsid w:val="00A42218"/>
    <w:rsid w:val="00A50FD2"/>
    <w:rsid w:val="00A70138"/>
    <w:rsid w:val="00A70249"/>
    <w:rsid w:val="00A708F7"/>
    <w:rsid w:val="00A70B02"/>
    <w:rsid w:val="00A71D9F"/>
    <w:rsid w:val="00A92E9F"/>
    <w:rsid w:val="00A961A0"/>
    <w:rsid w:val="00AB60B4"/>
    <w:rsid w:val="00B019EE"/>
    <w:rsid w:val="00B33BEA"/>
    <w:rsid w:val="00B503E5"/>
    <w:rsid w:val="00B57C9F"/>
    <w:rsid w:val="00B63572"/>
    <w:rsid w:val="00B80DD1"/>
    <w:rsid w:val="00B845B3"/>
    <w:rsid w:val="00B85D8B"/>
    <w:rsid w:val="00B94854"/>
    <w:rsid w:val="00BA316A"/>
    <w:rsid w:val="00BB4A40"/>
    <w:rsid w:val="00BD6C3E"/>
    <w:rsid w:val="00BE3674"/>
    <w:rsid w:val="00BF3D56"/>
    <w:rsid w:val="00C01826"/>
    <w:rsid w:val="00C10681"/>
    <w:rsid w:val="00C14E73"/>
    <w:rsid w:val="00C3049A"/>
    <w:rsid w:val="00C31B1E"/>
    <w:rsid w:val="00C44304"/>
    <w:rsid w:val="00C653A0"/>
    <w:rsid w:val="00C77645"/>
    <w:rsid w:val="00C81A7A"/>
    <w:rsid w:val="00CE04C3"/>
    <w:rsid w:val="00CE6F14"/>
    <w:rsid w:val="00CE76A0"/>
    <w:rsid w:val="00CF1BD0"/>
    <w:rsid w:val="00D148C6"/>
    <w:rsid w:val="00D17A8A"/>
    <w:rsid w:val="00D2582D"/>
    <w:rsid w:val="00D415BA"/>
    <w:rsid w:val="00D644EE"/>
    <w:rsid w:val="00D72A4B"/>
    <w:rsid w:val="00D8515D"/>
    <w:rsid w:val="00DB0428"/>
    <w:rsid w:val="00DB62AE"/>
    <w:rsid w:val="00DD06FF"/>
    <w:rsid w:val="00DD5FE9"/>
    <w:rsid w:val="00DF7E5E"/>
    <w:rsid w:val="00E00C7A"/>
    <w:rsid w:val="00E1312F"/>
    <w:rsid w:val="00E37D6C"/>
    <w:rsid w:val="00E43F4D"/>
    <w:rsid w:val="00E55B68"/>
    <w:rsid w:val="00E57311"/>
    <w:rsid w:val="00E67BE6"/>
    <w:rsid w:val="00E754AF"/>
    <w:rsid w:val="00E759E6"/>
    <w:rsid w:val="00E8683C"/>
    <w:rsid w:val="00EA2B72"/>
    <w:rsid w:val="00EA3CA4"/>
    <w:rsid w:val="00EA4AC1"/>
    <w:rsid w:val="00EB07DA"/>
    <w:rsid w:val="00EB4163"/>
    <w:rsid w:val="00EF70DD"/>
    <w:rsid w:val="00F21AAD"/>
    <w:rsid w:val="00F26BF5"/>
    <w:rsid w:val="00F32D71"/>
    <w:rsid w:val="00F3599E"/>
    <w:rsid w:val="00F51C6B"/>
    <w:rsid w:val="00F70B4D"/>
    <w:rsid w:val="00F74360"/>
    <w:rsid w:val="00F93A8B"/>
    <w:rsid w:val="00FA29DA"/>
    <w:rsid w:val="00FB06C3"/>
    <w:rsid w:val="00FB462F"/>
    <w:rsid w:val="00FE16FA"/>
    <w:rsid w:val="00FE328A"/>
    <w:rsid w:val="00FE6269"/>
    <w:rsid w:val="00FF6D2B"/>
    <w:rsid w:val="08D4046D"/>
    <w:rsid w:val="0E225947"/>
    <w:rsid w:val="0F160189"/>
    <w:rsid w:val="1B9C2EFA"/>
    <w:rsid w:val="2F7A0132"/>
    <w:rsid w:val="38130EAA"/>
    <w:rsid w:val="43340846"/>
    <w:rsid w:val="4EEB5A0E"/>
    <w:rsid w:val="50155F99"/>
    <w:rsid w:val="50F11007"/>
    <w:rsid w:val="54723614"/>
    <w:rsid w:val="573811C9"/>
    <w:rsid w:val="58494F71"/>
    <w:rsid w:val="5B607F70"/>
    <w:rsid w:val="5C4208CA"/>
    <w:rsid w:val="63B1089F"/>
    <w:rsid w:val="64D929D0"/>
    <w:rsid w:val="68B40E4E"/>
    <w:rsid w:val="6F14725D"/>
    <w:rsid w:val="6F2D47DB"/>
    <w:rsid w:val="72975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71"/>
    <w:pPr>
      <w:widowControl w:val="0"/>
      <w:jc w:val="both"/>
    </w:pPr>
    <w:rPr>
      <w:kern w:val="2"/>
      <w:sz w:val="21"/>
      <w:szCs w:val="22"/>
    </w:rPr>
  </w:style>
  <w:style w:type="paragraph" w:styleId="2">
    <w:name w:val="heading 2"/>
    <w:basedOn w:val="a"/>
    <w:next w:val="a"/>
    <w:link w:val="2Char"/>
    <w:qFormat/>
    <w:rsid w:val="00952E19"/>
    <w:pPr>
      <w:spacing w:before="100" w:beforeAutospacing="1" w:after="100" w:afterAutospacing="1"/>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F32D71"/>
    <w:rPr>
      <w:sz w:val="18"/>
      <w:szCs w:val="18"/>
    </w:rPr>
  </w:style>
  <w:style w:type="paragraph" w:styleId="a4">
    <w:name w:val="footer"/>
    <w:basedOn w:val="a"/>
    <w:link w:val="Char0"/>
    <w:unhideWhenUsed/>
    <w:rsid w:val="00F32D71"/>
    <w:pPr>
      <w:tabs>
        <w:tab w:val="center" w:pos="4153"/>
        <w:tab w:val="right" w:pos="8306"/>
      </w:tabs>
      <w:snapToGrid w:val="0"/>
      <w:jc w:val="left"/>
    </w:pPr>
    <w:rPr>
      <w:sz w:val="18"/>
      <w:szCs w:val="18"/>
    </w:rPr>
  </w:style>
  <w:style w:type="paragraph" w:styleId="a5">
    <w:name w:val="header"/>
    <w:basedOn w:val="a"/>
    <w:link w:val="Char1"/>
    <w:unhideWhenUsed/>
    <w:qFormat/>
    <w:rsid w:val="00F32D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32D71"/>
    <w:rPr>
      <w:sz w:val="18"/>
      <w:szCs w:val="18"/>
    </w:rPr>
  </w:style>
  <w:style w:type="character" w:customStyle="1" w:styleId="Char0">
    <w:name w:val="页脚 Char"/>
    <w:basedOn w:val="a0"/>
    <w:link w:val="a4"/>
    <w:uiPriority w:val="99"/>
    <w:rsid w:val="00F32D71"/>
    <w:rPr>
      <w:sz w:val="18"/>
      <w:szCs w:val="18"/>
    </w:rPr>
  </w:style>
  <w:style w:type="paragraph" w:customStyle="1" w:styleId="Default">
    <w:name w:val="Default"/>
    <w:qFormat/>
    <w:rsid w:val="00F32D71"/>
    <w:pPr>
      <w:widowControl w:val="0"/>
      <w:autoSpaceDE w:val="0"/>
      <w:autoSpaceDN w:val="0"/>
      <w:adjustRightInd w:val="0"/>
    </w:pPr>
    <w:rPr>
      <w:rFonts w:ascii="黑体" w:eastAsia="黑体" w:cs="黑体"/>
      <w:color w:val="000000"/>
      <w:sz w:val="24"/>
      <w:szCs w:val="24"/>
    </w:rPr>
  </w:style>
  <w:style w:type="paragraph" w:styleId="a6">
    <w:name w:val="List Paragraph"/>
    <w:basedOn w:val="a"/>
    <w:qFormat/>
    <w:rsid w:val="00F32D71"/>
    <w:pPr>
      <w:ind w:firstLineChars="200" w:firstLine="420"/>
    </w:pPr>
  </w:style>
  <w:style w:type="character" w:customStyle="1" w:styleId="Char">
    <w:name w:val="批注框文本 Char"/>
    <w:basedOn w:val="a0"/>
    <w:link w:val="a3"/>
    <w:uiPriority w:val="99"/>
    <w:semiHidden/>
    <w:qFormat/>
    <w:rsid w:val="00F32D71"/>
    <w:rPr>
      <w:sz w:val="18"/>
      <w:szCs w:val="18"/>
    </w:rPr>
  </w:style>
  <w:style w:type="character" w:customStyle="1" w:styleId="NormalCharacter">
    <w:name w:val="NormalCharacter"/>
    <w:semiHidden/>
    <w:rsid w:val="00A708F7"/>
  </w:style>
  <w:style w:type="character" w:customStyle="1" w:styleId="2Char">
    <w:name w:val="标题 2 Char"/>
    <w:basedOn w:val="a0"/>
    <w:link w:val="2"/>
    <w:rsid w:val="00952E19"/>
    <w:rPr>
      <w:rFonts w:ascii="宋体" w:eastAsia="宋体" w:hAnsi="Times New Roman" w:cs="Times New Roman"/>
      <w:b/>
      <w:bCs/>
      <w:sz w:val="36"/>
      <w:szCs w:val="36"/>
    </w:rPr>
  </w:style>
  <w:style w:type="paragraph" w:styleId="5">
    <w:name w:val="index 5"/>
    <w:basedOn w:val="a"/>
    <w:next w:val="a"/>
    <w:rsid w:val="00952E19"/>
    <w:pPr>
      <w:ind w:left="1680"/>
    </w:pPr>
    <w:rPr>
      <w:rFonts w:ascii="Times New Roman" w:eastAsia="宋体" w:hAnsi="Times New Roman" w:cs="Times New Roman"/>
      <w:szCs w:val="24"/>
    </w:rPr>
  </w:style>
  <w:style w:type="paragraph" w:styleId="a7">
    <w:name w:val="Date"/>
    <w:basedOn w:val="a"/>
    <w:next w:val="a"/>
    <w:link w:val="Char2"/>
    <w:rsid w:val="00952E19"/>
    <w:pPr>
      <w:ind w:leftChars="2500" w:left="2500"/>
    </w:pPr>
    <w:rPr>
      <w:rFonts w:ascii="Times New Roman" w:eastAsia="仿宋_GB2312" w:hAnsi="Times New Roman" w:cs="Times New Roman"/>
      <w:kern w:val="0"/>
      <w:sz w:val="28"/>
      <w:szCs w:val="24"/>
    </w:rPr>
  </w:style>
  <w:style w:type="character" w:customStyle="1" w:styleId="Char2">
    <w:name w:val="日期 Char"/>
    <w:basedOn w:val="a0"/>
    <w:link w:val="a7"/>
    <w:rsid w:val="00952E19"/>
    <w:rPr>
      <w:rFonts w:ascii="Times New Roman" w:eastAsia="仿宋_GB2312" w:hAnsi="Times New Roman" w:cs="Times New Roman"/>
      <w:sz w:val="28"/>
      <w:szCs w:val="24"/>
    </w:rPr>
  </w:style>
  <w:style w:type="paragraph" w:styleId="a8">
    <w:name w:val="Normal (Web)"/>
    <w:basedOn w:val="a"/>
    <w:rsid w:val="00952E19"/>
    <w:pPr>
      <w:spacing w:before="100" w:beforeAutospacing="1" w:after="100" w:afterAutospacing="1"/>
      <w:jc w:val="left"/>
    </w:pPr>
    <w:rPr>
      <w:rFonts w:ascii="Times New Roman" w:eastAsia="宋体" w:hAnsi="Times New Roman" w:cs="Times New Roman"/>
      <w:kern w:val="0"/>
      <w:sz w:val="24"/>
      <w:szCs w:val="24"/>
    </w:rPr>
  </w:style>
  <w:style w:type="character" w:styleId="a9">
    <w:name w:val="page number"/>
    <w:rsid w:val="00952E19"/>
  </w:style>
</w:styles>
</file>

<file path=word/webSettings.xml><?xml version="1.0" encoding="utf-8"?>
<w:webSettings xmlns:r="http://schemas.openxmlformats.org/officeDocument/2006/relationships" xmlns:w="http://schemas.openxmlformats.org/wordprocessingml/2006/main">
  <w:divs>
    <w:div w:id="24529979">
      <w:bodyDiv w:val="1"/>
      <w:marLeft w:val="0"/>
      <w:marRight w:val="0"/>
      <w:marTop w:val="0"/>
      <w:marBottom w:val="0"/>
      <w:divBdr>
        <w:top w:val="none" w:sz="0" w:space="0" w:color="auto"/>
        <w:left w:val="none" w:sz="0" w:space="0" w:color="auto"/>
        <w:bottom w:val="none" w:sz="0" w:space="0" w:color="auto"/>
        <w:right w:val="none" w:sz="0" w:space="0" w:color="auto"/>
      </w:divBdr>
    </w:div>
    <w:div w:id="54620373">
      <w:bodyDiv w:val="1"/>
      <w:marLeft w:val="0"/>
      <w:marRight w:val="0"/>
      <w:marTop w:val="0"/>
      <w:marBottom w:val="0"/>
      <w:divBdr>
        <w:top w:val="none" w:sz="0" w:space="0" w:color="auto"/>
        <w:left w:val="none" w:sz="0" w:space="0" w:color="auto"/>
        <w:bottom w:val="none" w:sz="0" w:space="0" w:color="auto"/>
        <w:right w:val="none" w:sz="0" w:space="0" w:color="auto"/>
      </w:divBdr>
    </w:div>
    <w:div w:id="86272986">
      <w:bodyDiv w:val="1"/>
      <w:marLeft w:val="0"/>
      <w:marRight w:val="0"/>
      <w:marTop w:val="0"/>
      <w:marBottom w:val="0"/>
      <w:divBdr>
        <w:top w:val="none" w:sz="0" w:space="0" w:color="auto"/>
        <w:left w:val="none" w:sz="0" w:space="0" w:color="auto"/>
        <w:bottom w:val="none" w:sz="0" w:space="0" w:color="auto"/>
        <w:right w:val="none" w:sz="0" w:space="0" w:color="auto"/>
      </w:divBdr>
    </w:div>
    <w:div w:id="276496522">
      <w:bodyDiv w:val="1"/>
      <w:marLeft w:val="0"/>
      <w:marRight w:val="0"/>
      <w:marTop w:val="0"/>
      <w:marBottom w:val="0"/>
      <w:divBdr>
        <w:top w:val="none" w:sz="0" w:space="0" w:color="auto"/>
        <w:left w:val="none" w:sz="0" w:space="0" w:color="auto"/>
        <w:bottom w:val="none" w:sz="0" w:space="0" w:color="auto"/>
        <w:right w:val="none" w:sz="0" w:space="0" w:color="auto"/>
      </w:divBdr>
    </w:div>
    <w:div w:id="290022306">
      <w:bodyDiv w:val="1"/>
      <w:marLeft w:val="0"/>
      <w:marRight w:val="0"/>
      <w:marTop w:val="0"/>
      <w:marBottom w:val="0"/>
      <w:divBdr>
        <w:top w:val="none" w:sz="0" w:space="0" w:color="auto"/>
        <w:left w:val="none" w:sz="0" w:space="0" w:color="auto"/>
        <w:bottom w:val="none" w:sz="0" w:space="0" w:color="auto"/>
        <w:right w:val="none" w:sz="0" w:space="0" w:color="auto"/>
      </w:divBdr>
    </w:div>
    <w:div w:id="317416803">
      <w:bodyDiv w:val="1"/>
      <w:marLeft w:val="0"/>
      <w:marRight w:val="0"/>
      <w:marTop w:val="0"/>
      <w:marBottom w:val="0"/>
      <w:divBdr>
        <w:top w:val="none" w:sz="0" w:space="0" w:color="auto"/>
        <w:left w:val="none" w:sz="0" w:space="0" w:color="auto"/>
        <w:bottom w:val="none" w:sz="0" w:space="0" w:color="auto"/>
        <w:right w:val="none" w:sz="0" w:space="0" w:color="auto"/>
      </w:divBdr>
    </w:div>
    <w:div w:id="332299712">
      <w:bodyDiv w:val="1"/>
      <w:marLeft w:val="0"/>
      <w:marRight w:val="0"/>
      <w:marTop w:val="0"/>
      <w:marBottom w:val="0"/>
      <w:divBdr>
        <w:top w:val="none" w:sz="0" w:space="0" w:color="auto"/>
        <w:left w:val="none" w:sz="0" w:space="0" w:color="auto"/>
        <w:bottom w:val="none" w:sz="0" w:space="0" w:color="auto"/>
        <w:right w:val="none" w:sz="0" w:space="0" w:color="auto"/>
      </w:divBdr>
    </w:div>
    <w:div w:id="370152529">
      <w:bodyDiv w:val="1"/>
      <w:marLeft w:val="0"/>
      <w:marRight w:val="0"/>
      <w:marTop w:val="0"/>
      <w:marBottom w:val="0"/>
      <w:divBdr>
        <w:top w:val="none" w:sz="0" w:space="0" w:color="auto"/>
        <w:left w:val="none" w:sz="0" w:space="0" w:color="auto"/>
        <w:bottom w:val="none" w:sz="0" w:space="0" w:color="auto"/>
        <w:right w:val="none" w:sz="0" w:space="0" w:color="auto"/>
      </w:divBdr>
    </w:div>
    <w:div w:id="407921609">
      <w:bodyDiv w:val="1"/>
      <w:marLeft w:val="0"/>
      <w:marRight w:val="0"/>
      <w:marTop w:val="0"/>
      <w:marBottom w:val="0"/>
      <w:divBdr>
        <w:top w:val="none" w:sz="0" w:space="0" w:color="auto"/>
        <w:left w:val="none" w:sz="0" w:space="0" w:color="auto"/>
        <w:bottom w:val="none" w:sz="0" w:space="0" w:color="auto"/>
        <w:right w:val="none" w:sz="0" w:space="0" w:color="auto"/>
      </w:divBdr>
    </w:div>
    <w:div w:id="432022067">
      <w:bodyDiv w:val="1"/>
      <w:marLeft w:val="0"/>
      <w:marRight w:val="0"/>
      <w:marTop w:val="0"/>
      <w:marBottom w:val="0"/>
      <w:divBdr>
        <w:top w:val="none" w:sz="0" w:space="0" w:color="auto"/>
        <w:left w:val="none" w:sz="0" w:space="0" w:color="auto"/>
        <w:bottom w:val="none" w:sz="0" w:space="0" w:color="auto"/>
        <w:right w:val="none" w:sz="0" w:space="0" w:color="auto"/>
      </w:divBdr>
    </w:div>
    <w:div w:id="516820057">
      <w:bodyDiv w:val="1"/>
      <w:marLeft w:val="0"/>
      <w:marRight w:val="0"/>
      <w:marTop w:val="0"/>
      <w:marBottom w:val="0"/>
      <w:divBdr>
        <w:top w:val="none" w:sz="0" w:space="0" w:color="auto"/>
        <w:left w:val="none" w:sz="0" w:space="0" w:color="auto"/>
        <w:bottom w:val="none" w:sz="0" w:space="0" w:color="auto"/>
        <w:right w:val="none" w:sz="0" w:space="0" w:color="auto"/>
      </w:divBdr>
    </w:div>
    <w:div w:id="814419739">
      <w:bodyDiv w:val="1"/>
      <w:marLeft w:val="0"/>
      <w:marRight w:val="0"/>
      <w:marTop w:val="0"/>
      <w:marBottom w:val="0"/>
      <w:divBdr>
        <w:top w:val="none" w:sz="0" w:space="0" w:color="auto"/>
        <w:left w:val="none" w:sz="0" w:space="0" w:color="auto"/>
        <w:bottom w:val="none" w:sz="0" w:space="0" w:color="auto"/>
        <w:right w:val="none" w:sz="0" w:space="0" w:color="auto"/>
      </w:divBdr>
    </w:div>
    <w:div w:id="857624298">
      <w:bodyDiv w:val="1"/>
      <w:marLeft w:val="0"/>
      <w:marRight w:val="0"/>
      <w:marTop w:val="0"/>
      <w:marBottom w:val="0"/>
      <w:divBdr>
        <w:top w:val="none" w:sz="0" w:space="0" w:color="auto"/>
        <w:left w:val="none" w:sz="0" w:space="0" w:color="auto"/>
        <w:bottom w:val="none" w:sz="0" w:space="0" w:color="auto"/>
        <w:right w:val="none" w:sz="0" w:space="0" w:color="auto"/>
      </w:divBdr>
    </w:div>
    <w:div w:id="934897163">
      <w:bodyDiv w:val="1"/>
      <w:marLeft w:val="0"/>
      <w:marRight w:val="0"/>
      <w:marTop w:val="0"/>
      <w:marBottom w:val="0"/>
      <w:divBdr>
        <w:top w:val="none" w:sz="0" w:space="0" w:color="auto"/>
        <w:left w:val="none" w:sz="0" w:space="0" w:color="auto"/>
        <w:bottom w:val="none" w:sz="0" w:space="0" w:color="auto"/>
        <w:right w:val="none" w:sz="0" w:space="0" w:color="auto"/>
      </w:divBdr>
    </w:div>
    <w:div w:id="965505362">
      <w:bodyDiv w:val="1"/>
      <w:marLeft w:val="0"/>
      <w:marRight w:val="0"/>
      <w:marTop w:val="0"/>
      <w:marBottom w:val="0"/>
      <w:divBdr>
        <w:top w:val="none" w:sz="0" w:space="0" w:color="auto"/>
        <w:left w:val="none" w:sz="0" w:space="0" w:color="auto"/>
        <w:bottom w:val="none" w:sz="0" w:space="0" w:color="auto"/>
        <w:right w:val="none" w:sz="0" w:space="0" w:color="auto"/>
      </w:divBdr>
    </w:div>
    <w:div w:id="1035618697">
      <w:bodyDiv w:val="1"/>
      <w:marLeft w:val="0"/>
      <w:marRight w:val="0"/>
      <w:marTop w:val="0"/>
      <w:marBottom w:val="0"/>
      <w:divBdr>
        <w:top w:val="none" w:sz="0" w:space="0" w:color="auto"/>
        <w:left w:val="none" w:sz="0" w:space="0" w:color="auto"/>
        <w:bottom w:val="none" w:sz="0" w:space="0" w:color="auto"/>
        <w:right w:val="none" w:sz="0" w:space="0" w:color="auto"/>
      </w:divBdr>
    </w:div>
    <w:div w:id="1108742049">
      <w:bodyDiv w:val="1"/>
      <w:marLeft w:val="0"/>
      <w:marRight w:val="0"/>
      <w:marTop w:val="0"/>
      <w:marBottom w:val="0"/>
      <w:divBdr>
        <w:top w:val="none" w:sz="0" w:space="0" w:color="auto"/>
        <w:left w:val="none" w:sz="0" w:space="0" w:color="auto"/>
        <w:bottom w:val="none" w:sz="0" w:space="0" w:color="auto"/>
        <w:right w:val="none" w:sz="0" w:space="0" w:color="auto"/>
      </w:divBdr>
    </w:div>
    <w:div w:id="1140996111">
      <w:bodyDiv w:val="1"/>
      <w:marLeft w:val="0"/>
      <w:marRight w:val="0"/>
      <w:marTop w:val="0"/>
      <w:marBottom w:val="0"/>
      <w:divBdr>
        <w:top w:val="none" w:sz="0" w:space="0" w:color="auto"/>
        <w:left w:val="none" w:sz="0" w:space="0" w:color="auto"/>
        <w:bottom w:val="none" w:sz="0" w:space="0" w:color="auto"/>
        <w:right w:val="none" w:sz="0" w:space="0" w:color="auto"/>
      </w:divBdr>
    </w:div>
    <w:div w:id="1160583810">
      <w:bodyDiv w:val="1"/>
      <w:marLeft w:val="0"/>
      <w:marRight w:val="0"/>
      <w:marTop w:val="0"/>
      <w:marBottom w:val="0"/>
      <w:divBdr>
        <w:top w:val="none" w:sz="0" w:space="0" w:color="auto"/>
        <w:left w:val="none" w:sz="0" w:space="0" w:color="auto"/>
        <w:bottom w:val="none" w:sz="0" w:space="0" w:color="auto"/>
        <w:right w:val="none" w:sz="0" w:space="0" w:color="auto"/>
      </w:divBdr>
    </w:div>
    <w:div w:id="1194348033">
      <w:bodyDiv w:val="1"/>
      <w:marLeft w:val="0"/>
      <w:marRight w:val="0"/>
      <w:marTop w:val="0"/>
      <w:marBottom w:val="0"/>
      <w:divBdr>
        <w:top w:val="none" w:sz="0" w:space="0" w:color="auto"/>
        <w:left w:val="none" w:sz="0" w:space="0" w:color="auto"/>
        <w:bottom w:val="none" w:sz="0" w:space="0" w:color="auto"/>
        <w:right w:val="none" w:sz="0" w:space="0" w:color="auto"/>
      </w:divBdr>
    </w:div>
    <w:div w:id="1382092194">
      <w:bodyDiv w:val="1"/>
      <w:marLeft w:val="0"/>
      <w:marRight w:val="0"/>
      <w:marTop w:val="0"/>
      <w:marBottom w:val="0"/>
      <w:divBdr>
        <w:top w:val="none" w:sz="0" w:space="0" w:color="auto"/>
        <w:left w:val="none" w:sz="0" w:space="0" w:color="auto"/>
        <w:bottom w:val="none" w:sz="0" w:space="0" w:color="auto"/>
        <w:right w:val="none" w:sz="0" w:space="0" w:color="auto"/>
      </w:divBdr>
    </w:div>
    <w:div w:id="1470434272">
      <w:bodyDiv w:val="1"/>
      <w:marLeft w:val="0"/>
      <w:marRight w:val="0"/>
      <w:marTop w:val="0"/>
      <w:marBottom w:val="0"/>
      <w:divBdr>
        <w:top w:val="none" w:sz="0" w:space="0" w:color="auto"/>
        <w:left w:val="none" w:sz="0" w:space="0" w:color="auto"/>
        <w:bottom w:val="none" w:sz="0" w:space="0" w:color="auto"/>
        <w:right w:val="none" w:sz="0" w:space="0" w:color="auto"/>
      </w:divBdr>
    </w:div>
    <w:div w:id="1519856017">
      <w:bodyDiv w:val="1"/>
      <w:marLeft w:val="0"/>
      <w:marRight w:val="0"/>
      <w:marTop w:val="0"/>
      <w:marBottom w:val="0"/>
      <w:divBdr>
        <w:top w:val="none" w:sz="0" w:space="0" w:color="auto"/>
        <w:left w:val="none" w:sz="0" w:space="0" w:color="auto"/>
        <w:bottom w:val="none" w:sz="0" w:space="0" w:color="auto"/>
        <w:right w:val="none" w:sz="0" w:space="0" w:color="auto"/>
      </w:divBdr>
    </w:div>
    <w:div w:id="1532648844">
      <w:bodyDiv w:val="1"/>
      <w:marLeft w:val="0"/>
      <w:marRight w:val="0"/>
      <w:marTop w:val="0"/>
      <w:marBottom w:val="0"/>
      <w:divBdr>
        <w:top w:val="none" w:sz="0" w:space="0" w:color="auto"/>
        <w:left w:val="none" w:sz="0" w:space="0" w:color="auto"/>
        <w:bottom w:val="none" w:sz="0" w:space="0" w:color="auto"/>
        <w:right w:val="none" w:sz="0" w:space="0" w:color="auto"/>
      </w:divBdr>
    </w:div>
    <w:div w:id="1546217335">
      <w:bodyDiv w:val="1"/>
      <w:marLeft w:val="0"/>
      <w:marRight w:val="0"/>
      <w:marTop w:val="0"/>
      <w:marBottom w:val="0"/>
      <w:divBdr>
        <w:top w:val="none" w:sz="0" w:space="0" w:color="auto"/>
        <w:left w:val="none" w:sz="0" w:space="0" w:color="auto"/>
        <w:bottom w:val="none" w:sz="0" w:space="0" w:color="auto"/>
        <w:right w:val="none" w:sz="0" w:space="0" w:color="auto"/>
      </w:divBdr>
    </w:div>
    <w:div w:id="1578712080">
      <w:bodyDiv w:val="1"/>
      <w:marLeft w:val="0"/>
      <w:marRight w:val="0"/>
      <w:marTop w:val="0"/>
      <w:marBottom w:val="0"/>
      <w:divBdr>
        <w:top w:val="none" w:sz="0" w:space="0" w:color="auto"/>
        <w:left w:val="none" w:sz="0" w:space="0" w:color="auto"/>
        <w:bottom w:val="none" w:sz="0" w:space="0" w:color="auto"/>
        <w:right w:val="none" w:sz="0" w:space="0" w:color="auto"/>
      </w:divBdr>
    </w:div>
    <w:div w:id="1937663999">
      <w:bodyDiv w:val="1"/>
      <w:marLeft w:val="0"/>
      <w:marRight w:val="0"/>
      <w:marTop w:val="0"/>
      <w:marBottom w:val="0"/>
      <w:divBdr>
        <w:top w:val="none" w:sz="0" w:space="0" w:color="auto"/>
        <w:left w:val="none" w:sz="0" w:space="0" w:color="auto"/>
        <w:bottom w:val="none" w:sz="0" w:space="0" w:color="auto"/>
        <w:right w:val="none" w:sz="0" w:space="0" w:color="auto"/>
      </w:divBdr>
    </w:div>
    <w:div w:id="1951006874">
      <w:bodyDiv w:val="1"/>
      <w:marLeft w:val="0"/>
      <w:marRight w:val="0"/>
      <w:marTop w:val="0"/>
      <w:marBottom w:val="0"/>
      <w:divBdr>
        <w:top w:val="none" w:sz="0" w:space="0" w:color="auto"/>
        <w:left w:val="none" w:sz="0" w:space="0" w:color="auto"/>
        <w:bottom w:val="none" w:sz="0" w:space="0" w:color="auto"/>
        <w:right w:val="none" w:sz="0" w:space="0" w:color="auto"/>
      </w:divBdr>
    </w:div>
    <w:div w:id="1981038703">
      <w:bodyDiv w:val="1"/>
      <w:marLeft w:val="0"/>
      <w:marRight w:val="0"/>
      <w:marTop w:val="0"/>
      <w:marBottom w:val="0"/>
      <w:divBdr>
        <w:top w:val="none" w:sz="0" w:space="0" w:color="auto"/>
        <w:left w:val="none" w:sz="0" w:space="0" w:color="auto"/>
        <w:bottom w:val="none" w:sz="0" w:space="0" w:color="auto"/>
        <w:right w:val="none" w:sz="0" w:space="0" w:color="auto"/>
      </w:divBdr>
    </w:div>
    <w:div w:id="2050181977">
      <w:bodyDiv w:val="1"/>
      <w:marLeft w:val="0"/>
      <w:marRight w:val="0"/>
      <w:marTop w:val="0"/>
      <w:marBottom w:val="0"/>
      <w:divBdr>
        <w:top w:val="none" w:sz="0" w:space="0" w:color="auto"/>
        <w:left w:val="none" w:sz="0" w:space="0" w:color="auto"/>
        <w:bottom w:val="none" w:sz="0" w:space="0" w:color="auto"/>
        <w:right w:val="none" w:sz="0" w:space="0" w:color="auto"/>
      </w:divBdr>
    </w:div>
    <w:div w:id="213879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61980-C4CE-40DF-B673-861782F6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51</Pages>
  <Words>4984</Words>
  <Characters>28411</Characters>
  <Application>Microsoft Office Word</Application>
  <DocSecurity>0</DocSecurity>
  <Lines>236</Lines>
  <Paragraphs>66</Paragraphs>
  <ScaleCrop>false</ScaleCrop>
  <Company>Microsoft</Company>
  <LinksUpToDate>false</LinksUpToDate>
  <CharactersWithSpaces>33329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40</cp:revision>
  <cp:lastPrinted>2021-07-28T00:12:00Z</cp:lastPrinted>
  <dcterms:created xsi:type="dcterms:W3CDTF">2021-09-09T06:23:00Z</dcterms:created>
  <dcterms:modified xsi:type="dcterms:W3CDTF">2021-09-13T03:56:00Z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70EB668F4D074B5FAA2AC029F714551B</vt:lpwstr>
  </property>
</Properties>
</file>